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0296" w14:textId="25EAE1BE" w:rsidR="00D250D3" w:rsidRPr="00A74D11" w:rsidRDefault="00D250D3" w:rsidP="003D52E3">
      <w:pPr>
        <w:pStyle w:val="ChapterNumber"/>
        <w:jc w:val="both"/>
      </w:pPr>
      <w:del w:id="0" w:author="RStidworthy" w:date="2025-06-25T14:31:00Z">
        <w:r w:rsidRPr="00A74D11" w:rsidDel="00FD59D5">
          <w:delText>C</w:delText>
        </w:r>
        <w:bookmarkStart w:id="1" w:name="CBML_ch19_ch_001"/>
        <w:r w:rsidRPr="00A74D11" w:rsidDel="00FD59D5">
          <w:delText xml:space="preserve">hapter </w:delText>
        </w:r>
      </w:del>
      <w:r w:rsidRPr="00A74D11">
        <w:t>19</w:t>
      </w:r>
      <w:del w:id="2" w:author="RStidworthy" w:date="2025-06-25T14:31:00Z">
        <w:r w:rsidRPr="00A74D11" w:rsidDel="00FD59D5">
          <w:delText>:</w:delText>
        </w:r>
      </w:del>
    </w:p>
    <w:p w14:paraId="7C5A06E9" w14:textId="77777777" w:rsidR="00D250D3" w:rsidRPr="00A74D11" w:rsidRDefault="00D250D3" w:rsidP="003D52E3">
      <w:pPr>
        <w:pStyle w:val="ChapterTitle"/>
        <w:jc w:val="both"/>
      </w:pPr>
      <w:r w:rsidRPr="00A74D11">
        <w:t>Gender sensitive journalism education in Kashmir: An exploratory stud</w:t>
      </w:r>
      <w:bookmarkEnd w:id="1"/>
      <w:r w:rsidRPr="00A74D11">
        <w:t>y</w:t>
      </w:r>
    </w:p>
    <w:p w14:paraId="24C8115B" w14:textId="39F0E9F8" w:rsidR="00D250D3" w:rsidRPr="00A74D11" w:rsidRDefault="00D250D3" w:rsidP="003D52E3">
      <w:pPr>
        <w:pStyle w:val="Author"/>
        <w:jc w:val="both"/>
        <w:rPr>
          <w:b/>
        </w:rPr>
      </w:pPr>
      <w:r w:rsidRPr="00A74D11">
        <w:rPr>
          <w:rStyle w:val="fmauGivenName"/>
          <w:b/>
        </w:rPr>
        <w:t>Paromita</w:t>
      </w:r>
      <w:r w:rsidRPr="00A74D11">
        <w:rPr>
          <w:b/>
        </w:rPr>
        <w:t xml:space="preserve"> </w:t>
      </w:r>
      <w:r w:rsidRPr="00A74D11">
        <w:rPr>
          <w:rStyle w:val="fmauSurname"/>
          <w:b/>
        </w:rPr>
        <w:t>Pain</w:t>
      </w:r>
      <w:r w:rsidRPr="00A74D11">
        <w:rPr>
          <w:b/>
        </w:rPr>
        <w:t xml:space="preserve">, </w:t>
      </w:r>
      <w:r w:rsidRPr="00A74D11">
        <w:rPr>
          <w:rStyle w:val="fmauGivenName"/>
          <w:b/>
        </w:rPr>
        <w:t>Aaliya</w:t>
      </w:r>
      <w:r w:rsidRPr="00A74D11">
        <w:rPr>
          <w:b/>
        </w:rPr>
        <w:t xml:space="preserve"> </w:t>
      </w:r>
      <w:r w:rsidRPr="00A74D11">
        <w:rPr>
          <w:rStyle w:val="fmauSurname"/>
          <w:b/>
        </w:rPr>
        <w:t>Ahmed</w:t>
      </w:r>
      <w:ins w:id="3" w:author="RStidworthy" w:date="2025-06-25T14:31:00Z">
        <w:r w:rsidR="00FD59D5">
          <w:rPr>
            <w:b/>
          </w:rPr>
          <w:t>, and</w:t>
        </w:r>
      </w:ins>
      <w:del w:id="4" w:author="RStidworthy" w:date="2025-06-25T14:31:00Z">
        <w:r w:rsidRPr="00A74D11" w:rsidDel="00FD59D5">
          <w:rPr>
            <w:b/>
          </w:rPr>
          <w:delText xml:space="preserve"> &amp;</w:delText>
        </w:r>
      </w:del>
      <w:r w:rsidRPr="00A74D11">
        <w:rPr>
          <w:b/>
        </w:rPr>
        <w:t xml:space="preserve"> </w:t>
      </w:r>
      <w:r w:rsidRPr="00A74D11">
        <w:rPr>
          <w:rStyle w:val="fmauGivenName"/>
          <w:b/>
        </w:rPr>
        <w:t>Zara</w:t>
      </w:r>
      <w:r w:rsidRPr="00A74D11">
        <w:rPr>
          <w:b/>
        </w:rPr>
        <w:t xml:space="preserve"> </w:t>
      </w:r>
      <w:r w:rsidRPr="00A74D11">
        <w:rPr>
          <w:rStyle w:val="fmauSurname"/>
          <w:b/>
        </w:rPr>
        <w:t>Malik Khaled</w:t>
      </w:r>
    </w:p>
    <w:p w14:paraId="2A4E9B83" w14:textId="658BC8AD" w:rsidR="00D250D3" w:rsidRPr="00A74D11" w:rsidRDefault="00D250D3" w:rsidP="003D52E3">
      <w:pPr>
        <w:pStyle w:val="AbstractTextFlushLeft"/>
        <w:jc w:val="both"/>
      </w:pPr>
      <w:r w:rsidRPr="00A74D11">
        <w:rPr>
          <w:b/>
        </w:rPr>
        <w:t>Abstract.</w:t>
      </w:r>
      <w:r w:rsidRPr="00A74D11">
        <w:t xml:space="preserve"> The International Press Institute says media freedom in India-administered Kashmir is under threat</w:t>
      </w:r>
      <w:del w:id="5" w:author="RStidworthy" w:date="2025-06-25T14:33:00Z">
        <w:r w:rsidRPr="00A74D11" w:rsidDel="00FD59D5">
          <w:delText xml:space="preserve"> (Journalism in Kashmir in </w:delText>
        </w:r>
        <w:r w:rsidRPr="00A74D11" w:rsidDel="00FD59D5">
          <w:rPr>
            <w:highlight w:val="green"/>
          </w:rPr>
          <w:delText>‘</w:delText>
        </w:r>
        <w:r w:rsidRPr="00A74D11" w:rsidDel="00FD59D5">
          <w:delText>State of Repression, 2020)</w:delText>
        </w:r>
      </w:del>
      <w:r w:rsidRPr="00A74D11">
        <w:t>. For example, since 2019, at least 35 journalists in Kashmir have faced police interrogation, raids, threats, physical assault, or fabricated criminal cases for their reporting. For women this pose</w:t>
      </w:r>
      <w:ins w:id="6" w:author="RStidworthy" w:date="2025-06-25T14:33:00Z">
        <w:r w:rsidR="00FD59D5">
          <w:t>s</w:t>
        </w:r>
      </w:ins>
      <w:r w:rsidRPr="00A74D11">
        <w:t xml:space="preserve"> certain unique challenges. Women journalists face a conservative society where being a journalist comprises insulting comments from bystanders, intimidation, fear of reprisal from authorities</w:t>
      </w:r>
      <w:ins w:id="7" w:author="RStidworthy" w:date="2025-06-25T14:33:00Z">
        <w:r w:rsidR="00FD59D5">
          <w:t>,</w:t>
        </w:r>
      </w:ins>
      <w:r w:rsidRPr="00A74D11">
        <w:t xml:space="preserve"> and misogyny</w:t>
      </w:r>
      <w:del w:id="8" w:author="RStidworthy" w:date="2025-06-25T14:33:00Z">
        <w:r w:rsidRPr="00A74D11" w:rsidDel="00FD59D5">
          <w:delText xml:space="preserve"> (</w:delText>
        </w:r>
        <w:r w:rsidR="00C8203E" w:rsidRPr="00A74D11" w:rsidDel="00FD59D5">
          <w:fldChar w:fldCharType="begin"/>
        </w:r>
        <w:r w:rsidR="00C8203E" w:rsidRPr="00A74D11" w:rsidDel="00FD59D5">
          <w:delInstrText xml:space="preserve"> HYPERLINK \l "CBML_BIB_ch19_0027" \o "Shah, M. M., &amp; Bhat, M., (2022, January 20). To be Kashmiri, a woman, and a journalist. TRT World - Breaking News, Live Coverage, Opinions and Videos. https://www.trtwor</w:delInstrText>
        </w:r>
        <w:r w:rsidR="00C8203E" w:rsidRPr="00A74D11" w:rsidDel="00FD59D5">
          <w:delInstrText xml:space="preserve">ld.com/magazine/to-be-kashmiri-a-woman-and-a-journalist-53880" </w:delInstrText>
        </w:r>
        <w:r w:rsidR="00C8203E" w:rsidRPr="00A74D11" w:rsidDel="00FD59D5">
          <w:fldChar w:fldCharType="separate"/>
        </w:r>
        <w:r w:rsidRPr="00A74D11" w:rsidDel="00FD59D5">
          <w:rPr>
            <w:rStyle w:val="Hyperlink"/>
          </w:rPr>
          <w:delText>Shah, 2022</w:delText>
        </w:r>
        <w:r w:rsidR="00C8203E" w:rsidRPr="00A74D11" w:rsidDel="00FD59D5">
          <w:rPr>
            <w:rStyle w:val="Hyperlink"/>
          </w:rPr>
          <w:fldChar w:fldCharType="end"/>
        </w:r>
        <w:r w:rsidRPr="00A74D11" w:rsidDel="00FD59D5">
          <w:delText>)</w:delText>
        </w:r>
      </w:del>
      <w:r w:rsidRPr="00A74D11">
        <w:t xml:space="preserve">. While some </w:t>
      </w:r>
      <w:del w:id="9" w:author="RStidworthy" w:date="2025-06-25T14:33:00Z">
        <w:r w:rsidRPr="00A74D11" w:rsidDel="00FD59D5">
          <w:delText xml:space="preserve">though </w:delText>
        </w:r>
      </w:del>
      <w:r w:rsidRPr="00A74D11">
        <w:t>limited studies have focused on women journalists in Kashmir and their professional hardships, few have examined the nature of journalism education in the state and how this prepares women to be professionals in the field. Thus, this study assesses the state of journalism education in Kashmir from the point of view of women and examine</w:t>
      </w:r>
      <w:ins w:id="10" w:author="RStidworthy" w:date="2025-06-25T14:34:00Z">
        <w:r w:rsidR="00FD59D5">
          <w:t>s</w:t>
        </w:r>
      </w:ins>
      <w:r w:rsidRPr="00A74D11">
        <w:t xml:space="preserve"> how well courses and journalism education prepare women to face the challenges of the profession. Methodologically, it extends the notion of gender and journalism in the area of international journalism education. Kashmir is among the most understudied regions in the world, especially in terms of media and education, and this study aims to fulfill, to an extent, this lacuna.</w:t>
      </w:r>
    </w:p>
    <w:p w14:paraId="24B0C70F" w14:textId="77777777" w:rsidR="00D250D3" w:rsidRPr="00A74D11" w:rsidRDefault="00D250D3" w:rsidP="003D52E3">
      <w:pPr>
        <w:pStyle w:val="HeadA"/>
        <w:jc w:val="both"/>
      </w:pPr>
      <w:r w:rsidRPr="00A74D11">
        <w:lastRenderedPageBreak/>
        <w:t>I</w:t>
      </w:r>
      <w:bookmarkStart w:id="11" w:name="CBML_ch19_sec1_001"/>
      <w:r w:rsidRPr="00A74D11">
        <w:t>ntroductio</w:t>
      </w:r>
      <w:bookmarkEnd w:id="11"/>
      <w:r w:rsidRPr="00A74D11">
        <w:t>n</w:t>
      </w:r>
    </w:p>
    <w:p w14:paraId="2CD15574" w14:textId="77777777" w:rsidR="00D250D3" w:rsidRPr="00A74D11" w:rsidRDefault="00D250D3" w:rsidP="003D52E3">
      <w:pPr>
        <w:pStyle w:val="TextFlushLeft"/>
        <w:jc w:val="both"/>
      </w:pPr>
      <w:r w:rsidRPr="00A74D11">
        <w:t xml:space="preserve">In 2020, Masrat Zahra, a photojournalist in Kashmir India, was detained under the Unlawful Activities (Prevention) Act (UAPA) for posting material that was deemed to </w:t>
      </w:r>
      <w:r w:rsidRPr="00A74D11">
        <w:rPr>
          <w:highlight w:val="green"/>
        </w:rPr>
        <w:t>“</w:t>
      </w:r>
      <w:r w:rsidRPr="00A74D11">
        <w:t>glorify</w:t>
      </w:r>
      <w:r w:rsidRPr="00A74D11">
        <w:rPr>
          <w:highlight w:val="green"/>
        </w:rPr>
        <w:t>”</w:t>
      </w:r>
      <w:r w:rsidRPr="00A74D11">
        <w:t xml:space="preserve"> militancy and violence on social media (</w:t>
      </w:r>
      <w:hyperlink w:anchor="CBML_BIB_ch19_0017" w:tooltip="Kuchay, B. (2020, April 20). Kashmir journalist charged for anti-national social media posts. Al Jazeera. https://www.aljazeera.com/news/2020/4/20/kashmir-journalist-charged-for-anti-national-social-media-posts">
        <w:r w:rsidRPr="00A74D11">
          <w:rPr>
            <w:rStyle w:val="Hyperlink"/>
          </w:rPr>
          <w:t>Kuchay, 2020</w:t>
        </w:r>
      </w:hyperlink>
      <w:r w:rsidRPr="00A74D11">
        <w:t>). Winner of the 2020 Anja Niedringhaus Courage in Photojournalism Award for her work on the beleaguered women and children of Kashmir (</w:t>
      </w:r>
      <w:hyperlink w:anchor="CBML_BIB_ch19_0031" w:tooltip="Staudenmaier, R. (2020). Kashmir conflict photographer Masrat Zahra wins top photojournalism award. IWMF.https://www.iwmf.org/2020/06/kashmir-conflict-photographer-masrat-zahra-wins-top-photojournalism-award/">
        <w:r w:rsidRPr="00A74D11">
          <w:rPr>
            <w:rStyle w:val="Hyperlink"/>
          </w:rPr>
          <w:t>Staudenmaier, 2020</w:t>
        </w:r>
      </w:hyperlink>
      <w:r w:rsidRPr="00A74D11">
        <w:t>), Zahra is no stranger to police harassment. In a recent interview, she stated that she was often persecuted both for being a woman and her journalism, which often contradicts the government narrative. In 2022, photojournalist Sanna Irshad Mattoo, was not allowed to travel to New York to accept her Pulitzer Prize for her work on photographing the ravages of the pandemic in the state (</w:t>
      </w:r>
      <w:hyperlink w:anchor="CBML_BIB_ch19_0016" w:tooltip="Kashmir Action. (2022, October 20). Kashmiri female journalist barred from traveling abroad to receive Pulitzer award. https://www.kashmiraction.org/kashmiri-female-journalist-barred-from-traveling-abroad-to-receive-pulitzer-award/" w:history="1">
        <w:r w:rsidRPr="00A74D11">
          <w:rPr>
            <w:rStyle w:val="Hyperlink"/>
          </w:rPr>
          <w:t>Kashmir Action, 2022</w:t>
        </w:r>
      </w:hyperlink>
      <w:r w:rsidRPr="00A74D11">
        <w:t>). As Human Rights Watch (</w:t>
      </w:r>
      <w:hyperlink w:anchor="CBML_BIB_ch19_0014" w:tooltip="Human Rights Watch. (2022, August 3). India: Repression persists in Jammu and Kashmir. https://www.hrw.org/news/2022/08/02/india-repression-persists-jammu-and-kashmir" w:history="1">
        <w:r w:rsidRPr="00A74D11">
          <w:rPr>
            <w:rStyle w:val="Hyperlink"/>
          </w:rPr>
          <w:t>2022</w:t>
        </w:r>
      </w:hyperlink>
      <w:r w:rsidRPr="00A74D11">
        <w:t>) has reported, nearly 35 journalists in Kashmir have been interrogated by the police, threatened with physical assault and false criminal charges for their reporting. In a bid to curb terrorism the State Investigation Agency was formed. Its main target has mostly been journalists (</w:t>
      </w:r>
      <w:hyperlink w:anchor="CBML_BIB_ch19_0032" w:tooltip="Vijayan, S. (2023, August 30). India has killed off the remains of Kashmir’s free press. The Nation. https://www.thenation.com/article/world/india-kashmir-walla-free-press/">
        <w:r w:rsidRPr="00A74D11">
          <w:rPr>
            <w:rStyle w:val="Hyperlink"/>
          </w:rPr>
          <w:t>Vijayan, 2023</w:t>
        </w:r>
      </w:hyperlink>
      <w:r w:rsidRPr="00A74D11">
        <w:t>). Zahra and Mattoo, eminent women journalists, are among those who are ensuring that the press in Kashmir remains one of the strongest voices against government sponsored censorship and its campaigns to silence the press in Kashmir (</w:t>
      </w:r>
      <w:hyperlink w:anchor="CBML_BIB_ch19_0019" w:tooltip="Limaye, Y. (2023, September 1). Any story could be your last - India’s crackdown on Kashmir Press. BBC News.https://www.bbc.com/news/world-asia-india-66155796">
        <w:r w:rsidRPr="00A74D11">
          <w:rPr>
            <w:rStyle w:val="Hyperlink"/>
          </w:rPr>
          <w:t>Limaye, 2023</w:t>
        </w:r>
      </w:hyperlink>
      <w:r w:rsidRPr="00A74D11">
        <w:t>).</w:t>
      </w:r>
    </w:p>
    <w:p w14:paraId="75C81629" w14:textId="77777777" w:rsidR="00D250D3" w:rsidRPr="00A74D11" w:rsidRDefault="00D250D3" w:rsidP="003D52E3">
      <w:pPr>
        <w:pStyle w:val="TextInd"/>
        <w:jc w:val="both"/>
      </w:pPr>
      <w:r w:rsidRPr="00A74D11">
        <w:t xml:space="preserve">The Kashmir dispute may be considered the </w:t>
      </w:r>
      <w:r w:rsidRPr="00A74D11">
        <w:rPr>
          <w:highlight w:val="green"/>
        </w:rPr>
        <w:t>“</w:t>
      </w:r>
      <w:r w:rsidRPr="00A74D11">
        <w:t>core of one of the most intractable conflicts in modern history</w:t>
      </w:r>
      <w:r w:rsidRPr="00A74D11">
        <w:rPr>
          <w:highlight w:val="green"/>
        </w:rPr>
        <w:t>”</w:t>
      </w:r>
      <w:r w:rsidRPr="00A74D11">
        <w:t xml:space="preserve"> (</w:t>
      </w:r>
      <w:hyperlink w:anchor="CBML_BIB_ch19_0010" w:tooltip="Ganguly, S., Smetana, M., Abdullah, S., &amp; Karmazin, A. (2019). India, Pakistan, and the Kashmir dispute: Unpacking the dynamics of a South Asian frozen conflict. Asia Europe Journal, 17(1), 129–143.">
        <w:r w:rsidRPr="00A74D11">
          <w:rPr>
            <w:rStyle w:val="Hyperlink"/>
          </w:rPr>
          <w:t>Ganguly et al., 2019</w:t>
        </w:r>
      </w:hyperlink>
      <w:r w:rsidRPr="00A74D11">
        <w:t xml:space="preserve">) but it is also no secret that media </w:t>
      </w:r>
      <w:r w:rsidRPr="00A74D11">
        <w:lastRenderedPageBreak/>
        <w:t>freedom in India-administered Kashmir is under threat (</w:t>
      </w:r>
      <w:commentRangeStart w:id="12"/>
      <w:r w:rsidRPr="00A74D11">
        <w:t>International Press Institute, 2020</w:t>
      </w:r>
      <w:commentRangeEnd w:id="12"/>
      <w:r w:rsidRPr="00A74D11">
        <w:rPr>
          <w:rStyle w:val="CommentReference"/>
          <w:rFonts w:ascii="Arial" w:eastAsia="Arial" w:hAnsi="Arial" w:cs="Arial"/>
          <w:lang w:eastAsia="en-GB"/>
        </w:rPr>
        <w:commentReference w:id="12"/>
      </w:r>
      <w:r w:rsidRPr="00A74D11">
        <w:t>). For women journalists, this situation poses unique challenges. Reporting during a crisis comprises insults from crowds, intense scare tactics, retaliation and threats of harm from authorities, and of course extreme misogyny (</w:t>
      </w:r>
      <w:hyperlink w:anchor="CBML_BIB_ch19_0027" w:tooltip="Shah, M. M., &amp; Bhat, M., (2022, January 20). To be Kashmiri, a woman, and a journalist. TRT World - Breaking News, Live Coverage, Opinions and Videos. https://www.trtworld.com/magazine/to-be-kashmiri-a-woman-and-a-journalist-53880">
        <w:proofErr w:type="gramStart"/>
        <w:r w:rsidRPr="00A74D11">
          <w:rPr>
            <w:rStyle w:val="Hyperlink"/>
          </w:rPr>
          <w:t>Shah &amp;</w:t>
        </w:r>
        <w:proofErr w:type="gramEnd"/>
        <w:r w:rsidRPr="00A74D11">
          <w:rPr>
            <w:rStyle w:val="Hyperlink"/>
          </w:rPr>
          <w:t xml:space="preserve"> Bhat, 2022</w:t>
        </w:r>
      </w:hyperlink>
      <w:r w:rsidRPr="00A74D11">
        <w:t>). Journalism is not considered a suitable profession for women, even though the media in Kashmir have provided them platforms to fight stereotypes and their portrayals as victims (</w:t>
      </w:r>
      <w:hyperlink w:anchor="CBML_BIB_ch19_0012" w:tooltip="Hassan, R. (2023). Journalism as profession helping women in conflict to move beyond victimhood discourse: a case study of Kashmir. Media, Culture &amp; Society, 45(5), 1075–1086.">
        <w:r w:rsidRPr="00A74D11">
          <w:rPr>
            <w:rStyle w:val="Hyperlink"/>
          </w:rPr>
          <w:t>Hassan, 2023</w:t>
        </w:r>
      </w:hyperlink>
      <w:r w:rsidRPr="00A74D11">
        <w:t>). While some limited studies have focused on women journalists in Kashmir and their professional hardships (</w:t>
      </w:r>
      <w:hyperlink w:anchor="CBML_BIB_ch19_0012" w:tooltip="Hassan, R. (2023). Journalism as profession helping women in conflict to move beyond victimhood discourse: a case study of Kashmir. Media, Culture &amp; Society, 45(5), 1075–1086.">
        <w:r w:rsidRPr="00A74D11">
          <w:rPr>
            <w:rStyle w:val="Hyperlink"/>
          </w:rPr>
          <w:t>Hassan, 2023</w:t>
        </w:r>
      </w:hyperlink>
      <w:r w:rsidRPr="00A74D11">
        <w:t>), few have examined the nature of journalism education in the state and how this prepares women to be professionals in the field (</w:t>
      </w:r>
      <w:hyperlink w:anchor="CBML_BIB_ch19_0022" w:tooltip="Pain, P., Ahmed, A., &amp; Zahra Khalid, M. (2022). Learning in times of COVID: Journalism education in Kashmir, India. Journalism &amp; Mass Communication Educator, 77(1), 111–122.">
        <w:r w:rsidRPr="00A74D11">
          <w:rPr>
            <w:rStyle w:val="Hyperlink"/>
          </w:rPr>
          <w:t>Pain, Ahmed, &amp; Zahra Khalid, 2022</w:t>
        </w:r>
      </w:hyperlink>
      <w:r w:rsidRPr="00A74D11">
        <w:t>). Thus, this study assesses the state of journalism education in Kashmir from the point of view of women and examines how journalism education in Kashmir prepares them to face the challenges of the profession. Methodologically, it extends the notion of gender and journalism in the area of international journalism education. Media and education in Kashmir has rarely received scholarly attention and this study aims to fulfill, in some quantity, this void.</w:t>
      </w:r>
    </w:p>
    <w:p w14:paraId="180706A0" w14:textId="77777777" w:rsidR="00D250D3" w:rsidRPr="00A74D11" w:rsidRDefault="00D250D3" w:rsidP="003D52E3">
      <w:pPr>
        <w:pStyle w:val="HeadA"/>
        <w:jc w:val="both"/>
      </w:pPr>
      <w:r w:rsidRPr="00A74D11">
        <w:t>L</w:t>
      </w:r>
      <w:bookmarkStart w:id="13" w:name="CBML_ch19_sec1_002"/>
      <w:r w:rsidRPr="00A74D11">
        <w:t>iterature Revie</w:t>
      </w:r>
      <w:bookmarkEnd w:id="13"/>
      <w:r w:rsidRPr="00A74D11">
        <w:t>w</w:t>
      </w:r>
    </w:p>
    <w:p w14:paraId="6095F8F9" w14:textId="77777777" w:rsidR="00D250D3" w:rsidRPr="00A74D11" w:rsidRDefault="00D250D3" w:rsidP="003D52E3">
      <w:pPr>
        <w:pStyle w:val="HeadB"/>
        <w:jc w:val="both"/>
      </w:pPr>
      <w:r w:rsidRPr="00A74D11">
        <w:t>J</w:t>
      </w:r>
      <w:bookmarkStart w:id="14" w:name="CBML_ch19_sec2_001"/>
      <w:r w:rsidRPr="00A74D11">
        <w:t>ournalism in Kashmi</w:t>
      </w:r>
      <w:bookmarkEnd w:id="14"/>
      <w:r w:rsidRPr="00A74D11">
        <w:t>r</w:t>
      </w:r>
    </w:p>
    <w:p w14:paraId="747D41EB" w14:textId="539D43EB" w:rsidR="00D250D3" w:rsidRPr="00A74D11" w:rsidRDefault="00D250D3" w:rsidP="003D52E3">
      <w:pPr>
        <w:pStyle w:val="TextFlushLeft"/>
        <w:jc w:val="both"/>
      </w:pPr>
      <w:r w:rsidRPr="00A74D11">
        <w:t>The Kashmir conflict is nearly as old as independent India, and experts deem that even a local crisis could threaten the fragile nature of peace in South Asia (</w:t>
      </w:r>
      <w:hyperlink w:anchor="CBML_BIB_ch19_0020" w:tooltip="MacCarthy, M., Angela Stent, Y. S., &amp; Smith, G. E. (2017, May 10). Kashmir: The roads ahead. Brookings. https://www.brookings.edu/articles/kashmir-the-roads-ahead/">
        <w:r w:rsidRPr="00A74D11">
          <w:rPr>
            <w:rStyle w:val="Hyperlink"/>
          </w:rPr>
          <w:t xml:space="preserve">MacCarthy, </w:t>
        </w:r>
        <w:r w:rsidRPr="00A74D11">
          <w:rPr>
            <w:rStyle w:val="Hyperlink"/>
          </w:rPr>
          <w:lastRenderedPageBreak/>
          <w:t>Angela Stent, &amp; Smith, 2017</w:t>
        </w:r>
      </w:hyperlink>
      <w:r w:rsidRPr="00A74D11">
        <w:t>). In 2019, the Indian government removed Kashmir</w:t>
      </w:r>
      <w:r w:rsidRPr="00A74D11">
        <w:rPr>
          <w:highlight w:val="green"/>
        </w:rPr>
        <w:t>’</w:t>
      </w:r>
      <w:r w:rsidRPr="00A74D11">
        <w:t>s semi-autonomous status via Article 370 and restored its statehood rights. Despite this, peace has yet to be reestablished, and the government often responds by banning gatherings, reducing access to high-speed internet, and censoring social media (</w:t>
      </w:r>
      <w:hyperlink w:anchor="CBML_BIB_ch19_0023" w:tooltip="Press Trust of India. (2020, May 03). Coronavirus lockdown: Teaching in Kashmir goes online, but low speed internet an issue. Deccan Herald. https://www.deccanherald.com/india/coronavirus-lockdown-teaching-in-kashmir-goes-online-but-low-speed-internet-an-issue" w:history="1">
        <w:r w:rsidRPr="00A74D11">
          <w:rPr>
            <w:rStyle w:val="Hyperlink"/>
          </w:rPr>
          <w:t>Press Trust of India, 2020</w:t>
        </w:r>
      </w:hyperlink>
      <w:r w:rsidRPr="00A74D11">
        <w:t>). Press repression continues unabated and journalists are routinely harassed when they cover protests (</w:t>
      </w:r>
      <w:hyperlink w:anchor="CBML_BIB_ch19_0030" w:tooltip="Sidiq, N. (2022, June 26). Press Freedom Chilled in Kashmir as reporting is criminalized. NBCNews.com. https://www.nbcnews.com/news/world/press-freedom-chilled-kashmir-reporting-criminalized-rcna35132">
        <w:r w:rsidRPr="00A74D11">
          <w:rPr>
            <w:rStyle w:val="Hyperlink"/>
          </w:rPr>
          <w:t>Sidiq, 2022</w:t>
        </w:r>
      </w:hyperlink>
      <w:r w:rsidRPr="00A74D11">
        <w:t xml:space="preserve">). For example, for a report on a gun fight, the editor in chief of </w:t>
      </w:r>
      <w:r w:rsidRPr="00A74D11">
        <w:rPr>
          <w:i/>
        </w:rPr>
        <w:t>The Kashmir Walla</w:t>
      </w:r>
      <w:r w:rsidRPr="00A74D11">
        <w:t xml:space="preserve"> was charged with dissent (</w:t>
      </w:r>
      <w:hyperlink w:anchor="CBML_BIB_ch19_0032" w:tooltip="Vijayan, S. (2023, August 30). India has killed off the remains of Kashmir’s free press. The Nation. https://www.thenation.com/article/world/india-kashmir-walla-free-press/">
        <w:r w:rsidRPr="00A74D11">
          <w:rPr>
            <w:rStyle w:val="Hyperlink"/>
          </w:rPr>
          <w:t>Vijayan, 2023</w:t>
        </w:r>
      </w:hyperlink>
      <w:r w:rsidRPr="00A74D11">
        <w:t>). Kashmir</w:t>
      </w:r>
      <w:r w:rsidRPr="00A74D11">
        <w:rPr>
          <w:highlight w:val="green"/>
        </w:rPr>
        <w:t>’</w:t>
      </w:r>
      <w:r w:rsidRPr="00A74D11">
        <w:t>s point of view is hardly reported in the influential national media which chooses to reiterate government voices (</w:t>
      </w:r>
      <w:commentRangeStart w:id="15"/>
      <w:r w:rsidRPr="00A74D11">
        <w:t>Khalid, 2016</w:t>
      </w:r>
      <w:commentRangeEnd w:id="15"/>
      <w:r w:rsidRPr="00A74D11">
        <w:rPr>
          <w:rStyle w:val="CommentReference"/>
          <w:rFonts w:ascii="Arial" w:eastAsia="Arial" w:hAnsi="Arial" w:cs="Arial"/>
          <w:lang w:eastAsia="en-GB"/>
        </w:rPr>
        <w:commentReference w:id="15"/>
      </w:r>
      <w:r w:rsidRPr="00A74D11">
        <w:t>) and cover the state mostly as a military and security threat (</w:t>
      </w:r>
      <w:hyperlink w:anchor="CBML_BIB_ch19_0025" w:tooltip="Raafi, M. (2015, October 15). Media was never honest with Kashmir: Journalist Shekhar Gupta. Kashmir Life.https://kashmirlife.net/media-was-never-honest-with-kashmir-journalist-shekhar-gupta-87403/">
        <w:r w:rsidRPr="00A74D11">
          <w:rPr>
            <w:rStyle w:val="Hyperlink"/>
          </w:rPr>
          <w:t>Raafi, 2015</w:t>
        </w:r>
      </w:hyperlink>
      <w:r w:rsidRPr="00A74D11">
        <w:t>). The voices of the ordinary people and their trauma at the hands of government institutions often go unreported (</w:t>
      </w:r>
      <w:hyperlink w:anchor="CBML_BIB_ch19_0015" w:tooltip="Joshi, S. (2005). Withdraw Army from Kashmir, says Arundhati Roy, The Hindu.">
        <w:r w:rsidRPr="00A74D11">
          <w:rPr>
            <w:rStyle w:val="Hyperlink"/>
          </w:rPr>
          <w:t>Joshi, 2005</w:t>
        </w:r>
      </w:hyperlink>
      <w:r w:rsidRPr="00A74D11">
        <w:t>). Government advertisements, often the mainstay of most media, are regularly used to curb independent reporting and journalists</w:t>
      </w:r>
      <w:ins w:id="16" w:author="RStidworthy" w:date="2025-06-25T14:39:00Z">
        <w:r w:rsidR="00FD59D5">
          <w:t>;</w:t>
        </w:r>
      </w:ins>
      <w:del w:id="17" w:author="RStidworthy" w:date="2025-06-25T14:38:00Z">
        <w:r w:rsidRPr="00A74D11" w:rsidDel="00FD59D5">
          <w:delText xml:space="preserve"> as well as</w:delText>
        </w:r>
      </w:del>
      <w:r w:rsidRPr="00A74D11">
        <w:t xml:space="preserve"> their families are harassed </w:t>
      </w:r>
      <w:del w:id="18" w:author="RStidworthy" w:date="2025-06-25T14:39:00Z">
        <w:r w:rsidRPr="00A74D11" w:rsidDel="00FD59D5">
          <w:delText xml:space="preserve">with </w:delText>
        </w:r>
      </w:del>
      <w:ins w:id="19" w:author="RStidworthy" w:date="2025-06-25T14:39:00Z">
        <w:r w:rsidR="00FD59D5">
          <w:t>and</w:t>
        </w:r>
        <w:r w:rsidR="00FD59D5" w:rsidRPr="00A74D11">
          <w:t xml:space="preserve"> </w:t>
        </w:r>
      </w:ins>
      <w:r w:rsidRPr="00A74D11">
        <w:t xml:space="preserve">some journalists </w:t>
      </w:r>
      <w:del w:id="20" w:author="RStidworthy" w:date="2025-06-25T14:39:00Z">
        <w:r w:rsidRPr="00A74D11" w:rsidDel="00FD59D5">
          <w:delText xml:space="preserve">being </w:delText>
        </w:r>
      </w:del>
      <w:ins w:id="21" w:author="RStidworthy" w:date="2025-06-25T14:39:00Z">
        <w:r w:rsidR="00FD59D5">
          <w:t>are</w:t>
        </w:r>
        <w:r w:rsidR="00FD59D5" w:rsidRPr="00A74D11">
          <w:t xml:space="preserve"> </w:t>
        </w:r>
      </w:ins>
      <w:r w:rsidRPr="00A74D11">
        <w:t>imprisoned for years (</w:t>
      </w:r>
      <w:hyperlink w:anchor="CBML_BIB_ch19_0029" w:tooltip="Shaheen, A. (2023, September 9). Kashmir should get its press freedom back. Nikkei Asia. https://asia.nikkei.com/Opinion/Kashmir-should-get-its-press-freedom-back">
        <w:r w:rsidRPr="00A74D11">
          <w:rPr>
            <w:rStyle w:val="Hyperlink"/>
          </w:rPr>
          <w:t>Shaheen, 2023</w:t>
        </w:r>
      </w:hyperlink>
      <w:r w:rsidRPr="00A74D11">
        <w:t>).</w:t>
      </w:r>
    </w:p>
    <w:p w14:paraId="0456CFEF" w14:textId="77777777" w:rsidR="00D250D3" w:rsidRPr="00A74D11" w:rsidRDefault="00D250D3" w:rsidP="003D52E3">
      <w:pPr>
        <w:pStyle w:val="HeadB"/>
        <w:jc w:val="both"/>
      </w:pPr>
      <w:r w:rsidRPr="00A74D11">
        <w:t>C</w:t>
      </w:r>
      <w:bookmarkStart w:id="22" w:name="CBML_ch19_sec2_002"/>
      <w:r w:rsidRPr="00A74D11">
        <w:t>hallenges of Women Journalist</w:t>
      </w:r>
      <w:bookmarkEnd w:id="22"/>
      <w:r w:rsidRPr="00A74D11">
        <w:t>s</w:t>
      </w:r>
    </w:p>
    <w:p w14:paraId="1173A52C" w14:textId="6FBDD091" w:rsidR="00D250D3" w:rsidRPr="00A74D11" w:rsidRDefault="00D250D3" w:rsidP="003D52E3">
      <w:pPr>
        <w:pStyle w:val="TextFlushLeft"/>
        <w:jc w:val="both"/>
      </w:pPr>
      <w:r w:rsidRPr="00A74D11">
        <w:t>The contextual factors described above have created circumstances that are also exacerbated by societal stereotypes that tend to view women within narrow tradition</w:t>
      </w:r>
      <w:ins w:id="23" w:author="RStidworthy" w:date="2025-06-25T14:39:00Z">
        <w:r w:rsidR="00FD59D5">
          <w:t>-</w:t>
        </w:r>
      </w:ins>
      <w:del w:id="24" w:author="RStidworthy" w:date="2025-06-25T14:39:00Z">
        <w:r w:rsidRPr="00A74D11" w:rsidDel="00FD59D5">
          <w:delText xml:space="preserve"> </w:delText>
        </w:r>
      </w:del>
      <w:r w:rsidRPr="00A74D11">
        <w:t>bound roles (</w:t>
      </w:r>
      <w:hyperlink w:anchor="CBML_BIB_ch19_0012" w:tooltip="Hassan, R. (2023). Journalism as profession helping women in conflict to move beyond victimhood discourse: a case study of Kashmir. Media, Culture &amp; Society, 45(5), 1075–1086.">
        <w:r w:rsidRPr="00A74D11">
          <w:rPr>
            <w:rStyle w:val="Hyperlink"/>
          </w:rPr>
          <w:t>Hassan, 2023</w:t>
        </w:r>
      </w:hyperlink>
      <w:r w:rsidRPr="00A74D11">
        <w:t>). Besides humiliation and unchecked harassment as they work in the field, their unreported experiences and often unexpressed feelings lead to sustained mental health issues; women here report overwhelming depression and post</w:t>
      </w:r>
      <w:ins w:id="25" w:author="RStidworthy" w:date="2025-06-25T14:40:00Z">
        <w:r w:rsidR="00FD59D5">
          <w:t>-</w:t>
        </w:r>
      </w:ins>
      <w:del w:id="26" w:author="RStidworthy" w:date="2025-06-25T14:40:00Z">
        <w:r w:rsidRPr="00A74D11" w:rsidDel="00FD59D5">
          <w:lastRenderedPageBreak/>
          <w:delText xml:space="preserve"> </w:delText>
        </w:r>
      </w:del>
      <w:r w:rsidRPr="00A74D11">
        <w:t>traumatic disorders (</w:t>
      </w:r>
      <w:hyperlink w:anchor="CBML_BIB_ch19_0002" w:tooltip="Bakshi, Z. (2020). I Am Kashmir and Kashmir is Me: An Intersectional Study of the Identities of Kashmiri Women. South Asian Journal of Law, Policy, and Social Research, 1.">
        <w:r w:rsidRPr="00A74D11">
          <w:rPr>
            <w:rStyle w:val="Hyperlink"/>
          </w:rPr>
          <w:t>Bakshi, 2020</w:t>
        </w:r>
      </w:hyperlink>
      <w:r w:rsidRPr="00A74D11">
        <w:t xml:space="preserve">; </w:t>
      </w:r>
      <w:hyperlink w:anchor="CBML_BIB_ch19_0011" w:tooltip="Gul, S. B. A. (2015). Women and violence: A study of women’s empowerment and its challenges in Jammu and Kashmir. Online Submission, 2(7), 1–9.">
        <w:r w:rsidRPr="00A74D11">
          <w:rPr>
            <w:rStyle w:val="Hyperlink"/>
          </w:rPr>
          <w:t>Gul, 2015</w:t>
        </w:r>
      </w:hyperlink>
      <w:r w:rsidRPr="00A74D11">
        <w:t>). Kashmir</w:t>
      </w:r>
      <w:r w:rsidRPr="00A74D11">
        <w:rPr>
          <w:highlight w:val="green"/>
        </w:rPr>
        <w:t>’</w:t>
      </w:r>
      <w:r w:rsidRPr="00A74D11">
        <w:t>s protracted conflict has seen them shoulder the burdens of militancy and this has negatively impacted their education and development (</w:t>
      </w:r>
      <w:commentRangeStart w:id="27"/>
      <w:r w:rsidRPr="00A74D11">
        <w:t>Shekhawat, 2014</w:t>
      </w:r>
      <w:commentRangeEnd w:id="27"/>
      <w:r w:rsidRPr="00A74D11">
        <w:rPr>
          <w:rStyle w:val="CommentReference"/>
          <w:rFonts w:ascii="Arial" w:eastAsia="Arial" w:hAnsi="Arial" w:cs="Arial"/>
          <w:lang w:eastAsia="en-GB"/>
        </w:rPr>
        <w:commentReference w:id="27"/>
      </w:r>
      <w:r w:rsidRPr="00A74D11">
        <w:t>). In 2011, the Indian Census revealed low rates of literacy (58.1%) among women. Large gaps in education levels exist between men and women (</w:t>
      </w:r>
      <w:hyperlink w:anchor="CBML_BIB_ch19_0005" w:tooltip="Bhat, S. A., Bhat, A. H., &amp; Chinnathurai, P. (2016). Educational status of women in Jammu and Kashmir with special reference to rural areas. International Journal of Indian Psychology, 3(4), 65.">
        <w:r w:rsidRPr="00A74D11">
          <w:rPr>
            <w:rStyle w:val="Hyperlink"/>
          </w:rPr>
          <w:t>Bhat, Bhat, &amp; Chinnathurai, 2016</w:t>
        </w:r>
      </w:hyperlink>
      <w:r w:rsidRPr="00A74D11">
        <w:t>) and the recent pandemic has only worsened these issues. When classes went online, more men had access to technology like computers whereas women were often unable to attend class or work on assignments (</w:t>
      </w:r>
      <w:hyperlink w:anchor="CBML_BIB_ch19_0022" w:tooltip="Pain, P., Ahmed, A., &amp; Zahra Khalid, M. (2022). Learning in times of COVID: Journalism education in Kashmir, India. Journalism &amp; Mass Communication Educator, 77(1), 111–122.">
        <w:r w:rsidRPr="00A74D11">
          <w:rPr>
            <w:rStyle w:val="Hyperlink"/>
          </w:rPr>
          <w:t>Pain, Ahmed, &amp; Zahra Khalid, 2022</w:t>
        </w:r>
      </w:hyperlink>
      <w:r w:rsidRPr="00A74D11">
        <w:t>). In the arena of journalism, these disparities are keenly felt. Women are not encouraged to be journalists. Photojournalist Masrat Zahra had to convince her parents to let her be a journalist (</w:t>
      </w:r>
      <w:hyperlink w:anchor="CBML_BIB_ch19_0028" w:tooltip="Shah, S. (2020, March 8). At Home &amp; on Streets, how women journalists in Kashmir navigated spaces after centre’s Article 370 Move. News18. https://www.news18.com/news/buzz/at-home-on-streets-how-women-journalists-in-kashmir-navigated-spaces-after-centres-artic">
        <w:r w:rsidRPr="00A74D11">
          <w:rPr>
            <w:rStyle w:val="Hyperlink"/>
          </w:rPr>
          <w:t>Shah, 2020</w:t>
        </w:r>
      </w:hyperlink>
      <w:r w:rsidRPr="00A74D11">
        <w:t>) submitting applications without their knowledge (</w:t>
      </w:r>
      <w:hyperlink w:anchor="CBML_BIB_ch19_0004" w:tooltip="Bhullar, D. (2021, November 13). Masrat Zahra: I want to share the unheard narratives of Kashmir, my home, with the people. https://thepunchmagazine.com/. https://thepunchmagazine.com/https://thepunchmagazine.com/. https://thepunchmagazine.com/arts/photography">
        <w:r w:rsidRPr="00A74D11">
          <w:rPr>
            <w:rStyle w:val="Hyperlink"/>
          </w:rPr>
          <w:t>Bhullar, 2021</w:t>
        </w:r>
      </w:hyperlink>
      <w:r w:rsidRPr="00A74D11">
        <w:t>). Families are often unsupportive because of the relentless pressure journalists are under and often families are harassed as well (</w:t>
      </w:r>
      <w:hyperlink w:anchor="CBML_BIB_ch19_0019" w:tooltip="Limaye, Y. (2023, September 1). Any story could be your last - India’s crackdown on Kashmir Press. BBC News.https://www.bbc.com/news/world-asia-india-66155796">
        <w:r w:rsidRPr="00A74D11">
          <w:rPr>
            <w:rStyle w:val="Hyperlink"/>
          </w:rPr>
          <w:t>Limaye, 2023</w:t>
        </w:r>
      </w:hyperlink>
      <w:r w:rsidRPr="00A74D11">
        <w:t>). Growing Islamophobia in India has left women vulnerable</w:t>
      </w:r>
      <w:del w:id="28" w:author="RStidworthy" w:date="2025-06-25T14:40:00Z">
        <w:r w:rsidR="0011711F" w:rsidRPr="00A74D11" w:rsidDel="00FD59D5">
          <w:delText xml:space="preserve"> </w:delText>
        </w:r>
      </w:del>
      <w:ins w:id="29" w:author="RStidworthy" w:date="2025-06-25T14:40:00Z">
        <w:r w:rsidR="00AB1A35">
          <w:rPr>
            <w:highlight w:val="green"/>
          </w:rPr>
          <w:t xml:space="preserve">, </w:t>
        </w:r>
      </w:ins>
      <w:del w:id="30" w:author="RStidworthy" w:date="2025-06-25T14:40:00Z">
        <w:r w:rsidR="0011711F" w:rsidRPr="00A74D11" w:rsidDel="00FD59D5">
          <w:rPr>
            <w:highlight w:val="green"/>
          </w:rPr>
          <w:delText>–</w:delText>
        </w:r>
        <w:r w:rsidR="0011711F" w:rsidRPr="00A74D11" w:rsidDel="00FD59D5">
          <w:delText xml:space="preserve"> </w:delText>
        </w:r>
      </w:del>
      <w:r w:rsidRPr="00A74D11">
        <w:t>especially women journalists, and this is often intensely felt in cyberspace where women journalists are routinely harried and bullied (</w:t>
      </w:r>
      <w:hyperlink w:anchor="CBML_BIB_ch19_0007" w:tooltip="Chen, G. M., Pain, P., Chen, V. Y., Mekelburg, M., Springer, N., &amp; Troger, F. (2020). ‘You really have to have a thick skin’: A cross-cultural perspective on how online harassment influences female journalists. Journalism, 21(7), 877–895.">
        <w:r w:rsidRPr="00A74D11">
          <w:rPr>
            <w:rStyle w:val="Hyperlink"/>
          </w:rPr>
          <w:t>Chen et al.</w:t>
        </w:r>
        <w:r w:rsidR="003B58E9" w:rsidRPr="00A74D11">
          <w:rPr>
            <w:rStyle w:val="Hyperlink"/>
          </w:rPr>
          <w:t>,</w:t>
        </w:r>
        <w:r w:rsidRPr="00A74D11">
          <w:rPr>
            <w:rStyle w:val="Hyperlink"/>
          </w:rPr>
          <w:t xml:space="preserve"> 2020</w:t>
        </w:r>
      </w:hyperlink>
      <w:r w:rsidRPr="00A74D11">
        <w:t xml:space="preserve">). In 2022, an application titled </w:t>
      </w:r>
      <w:r w:rsidRPr="00A74D11">
        <w:rPr>
          <w:highlight w:val="green"/>
        </w:rPr>
        <w:t>“</w:t>
      </w:r>
      <w:r w:rsidRPr="00A74D11">
        <w:t>Bulli Bai</w:t>
      </w:r>
      <w:r w:rsidRPr="00A74D11">
        <w:rPr>
          <w:highlight w:val="green"/>
        </w:rPr>
        <w:t>”</w:t>
      </w:r>
      <w:r w:rsidRPr="00A74D11">
        <w:t xml:space="preserve"> posted the profiles of various women journalists for auction, and journalists from Kashmir were also featured. Designed to sexually harass and intimidate women, especially Muslim women, this app was shut down but not before many women journalists were intimidated and some even silenced forever </w:t>
      </w:r>
      <w:r w:rsidRPr="00A74D11">
        <w:lastRenderedPageBreak/>
        <w:t>(</w:t>
      </w:r>
      <w:hyperlink w:anchor="CBML_BIB_ch19_0003" w:tooltip="BBC. (2022, January 3). Bulli Bai: India app that put Muslim women up for sale is shut. BBC News. https://www.bbc.com/news/world-asia-india-59856619" w:history="1">
        <w:r w:rsidRPr="00A74D11">
          <w:rPr>
            <w:rStyle w:val="Hyperlink"/>
          </w:rPr>
          <w:t>BBC, 2022</w:t>
        </w:r>
      </w:hyperlink>
      <w:r w:rsidRPr="00A74D11">
        <w:t>). Such incidents often lead parents to threaten their daughters with marriage since this is a profession that brings disrepute to women (</w:t>
      </w:r>
      <w:hyperlink w:anchor="CBML_BIB_ch19_0027" w:tooltip="Shah, M. M., &amp; Bhat, M., (2022, January 20). To be Kashmiri, a woman, and a journalist. TRT World - Breaking News, Live Coverage, Opinions and Videos. https://www.trtworld.com/magazine/to-be-kashmiri-a-woman-and-a-journalist-53880">
        <w:r w:rsidRPr="00A74D11">
          <w:rPr>
            <w:rStyle w:val="Hyperlink"/>
          </w:rPr>
          <w:t>Shah &amp; Bhat, 2022</w:t>
        </w:r>
      </w:hyperlink>
      <w:r w:rsidRPr="00A74D11">
        <w:t>)</w:t>
      </w:r>
      <w:proofErr w:type="gramStart"/>
      <w:r w:rsidRPr="00A74D11">
        <w:t>..</w:t>
      </w:r>
      <w:proofErr w:type="gramEnd"/>
    </w:p>
    <w:p w14:paraId="1C9435F2" w14:textId="63922F95" w:rsidR="00D250D3" w:rsidRPr="00A74D11" w:rsidRDefault="00D250D3" w:rsidP="003D52E3">
      <w:pPr>
        <w:pStyle w:val="TextInd"/>
        <w:jc w:val="both"/>
      </w:pPr>
      <w:r w:rsidRPr="00A74D11">
        <w:t>Gender disparity in Kashmir</w:t>
      </w:r>
      <w:r w:rsidRPr="00A74D11">
        <w:rPr>
          <w:highlight w:val="green"/>
        </w:rPr>
        <w:t>’</w:t>
      </w:r>
      <w:r w:rsidRPr="00A74D11">
        <w:t>s regional press is extremely high and newsrooms are extremely gendered spaces where women are assigned beats that pertain to women or issues assumed to be of interest to women</w:t>
      </w:r>
      <w:ins w:id="31" w:author="RStidworthy" w:date="2025-06-25T14:41:00Z">
        <w:r w:rsidR="00AB1A35">
          <w:t>,</w:t>
        </w:r>
      </w:ins>
      <w:r w:rsidRPr="00A74D11">
        <w:t xml:space="preserve"> whereas other news </w:t>
      </w:r>
      <w:ins w:id="32" w:author="RStidworthy" w:date="2025-06-25T14:42:00Z">
        <w:r w:rsidR="00AB1A35">
          <w:t xml:space="preserve">that is </w:t>
        </w:r>
      </w:ins>
      <w:r w:rsidRPr="00A74D11">
        <w:t xml:space="preserve">often considered </w:t>
      </w:r>
      <w:ins w:id="33" w:author="RStidworthy" w:date="2025-06-25T14:42:00Z">
        <w:r w:rsidR="00AB1A35">
          <w:rPr>
            <w:highlight w:val="green"/>
          </w:rPr>
          <w:t>“</w:t>
        </w:r>
      </w:ins>
      <w:del w:id="34" w:author="RStidworthy" w:date="2025-06-25T14:42:00Z">
        <w:r w:rsidRPr="00A74D11" w:rsidDel="00AB1A35">
          <w:rPr>
            <w:highlight w:val="green"/>
          </w:rPr>
          <w:delText>‘</w:delText>
        </w:r>
      </w:del>
      <w:r w:rsidRPr="00A74D11">
        <w:t>hard</w:t>
      </w:r>
      <w:ins w:id="35" w:author="RStidworthy" w:date="2025-06-25T14:42:00Z">
        <w:r w:rsidR="00AB1A35">
          <w:rPr>
            <w:highlight w:val="green"/>
          </w:rPr>
          <w:t>”</w:t>
        </w:r>
      </w:ins>
      <w:del w:id="36" w:author="RStidworthy" w:date="2025-06-25T14:42:00Z">
        <w:r w:rsidRPr="00A74D11" w:rsidDel="00AB1A35">
          <w:rPr>
            <w:highlight w:val="green"/>
          </w:rPr>
          <w:delText>’</w:delText>
        </w:r>
      </w:del>
      <w:r w:rsidRPr="00A74D11">
        <w:t xml:space="preserve"> is given to men (</w:t>
      </w:r>
      <w:hyperlink w:anchor="CBML_BIB_ch19_0009" w:tooltip="Din, H., &amp; Noor, R. (2014). Gendered Journalism: A Study of Gender Disparity in Select Newspaper Organisations of Kashmir. Kashmir Journal of Social Sciences, 6/7, 71–82.">
        <w:r w:rsidRPr="00A74D11">
          <w:rPr>
            <w:rStyle w:val="Hyperlink"/>
          </w:rPr>
          <w:t>Din &amp; Noor, 2014</w:t>
        </w:r>
      </w:hyperlink>
      <w:r w:rsidRPr="00A74D11">
        <w:t>). While women study journalism and are keen to be professionals in the field, media organizations are often reluctant to hire them forcing them to consider other careers (</w:t>
      </w:r>
      <w:hyperlink w:anchor="CBML_BIB_ch19_0026" w:tooltip="Shah, I. A., Qadri, M., &amp; Babu, B. (March, 2019). Women as mediapersons in Kashmir: A study on limitations and challenges. EOI 10.11229/researchdirections/Mar19/46.">
        <w:r w:rsidRPr="00A74D11">
          <w:rPr>
            <w:rStyle w:val="Hyperlink"/>
          </w:rPr>
          <w:t>Shah, Qadri &amp; Babu, 2019</w:t>
        </w:r>
      </w:hyperlink>
      <w:r w:rsidRPr="00A74D11">
        <w:t>). It is important to note that women courageously fight back against such restrictions (</w:t>
      </w:r>
      <w:hyperlink w:anchor="CBML_BIB_ch19_0027" w:tooltip="Shah, M. M., &amp; Bhat, M., (2022, January 20). To be Kashmiri, a woman, and a journalist. TRT World - Breaking News, Live Coverage, Opinions and Videos. https://www.trtworld.com/magazine/to-be-kashmiri-a-woman-and-a-journalist-53880">
        <w:proofErr w:type="gramStart"/>
        <w:r w:rsidRPr="00A74D11">
          <w:rPr>
            <w:rStyle w:val="Hyperlink"/>
          </w:rPr>
          <w:t>Shah &amp;</w:t>
        </w:r>
        <w:proofErr w:type="gramEnd"/>
        <w:r w:rsidRPr="00A74D11">
          <w:rPr>
            <w:rStyle w:val="Hyperlink"/>
          </w:rPr>
          <w:t xml:space="preserve"> Bhat, 2022</w:t>
        </w:r>
      </w:hyperlink>
      <w:r w:rsidRPr="00A74D11">
        <w:t>). In recent times, scholars have focused on the importance of having more women participate. In Kashmir, social norms and extended strife have created situations where women are crucial to highlighting marginalized voices and replacing the portrayal of women as casualties of strife with more empowered narratives</w:t>
      </w:r>
      <w:del w:id="37" w:author="RStidworthy" w:date="2025-06-25T14:42:00Z">
        <w:r w:rsidR="0011711F" w:rsidRPr="00A74D11" w:rsidDel="00AB1A35">
          <w:delText xml:space="preserve"> </w:delText>
        </w:r>
      </w:del>
      <w:ins w:id="38" w:author="RStidworthy" w:date="2025-06-25T14:42:00Z">
        <w:r w:rsidR="00AB1A35">
          <w:rPr>
            <w:highlight w:val="green"/>
          </w:rPr>
          <w:t>—</w:t>
        </w:r>
      </w:ins>
      <w:del w:id="39" w:author="RStidworthy" w:date="2025-06-25T14:42:00Z">
        <w:r w:rsidR="0011711F" w:rsidRPr="00A74D11" w:rsidDel="00AB1A35">
          <w:rPr>
            <w:highlight w:val="green"/>
          </w:rPr>
          <w:delText>–</w:delText>
        </w:r>
        <w:r w:rsidR="0011711F" w:rsidRPr="00A74D11" w:rsidDel="00AB1A35">
          <w:delText xml:space="preserve"> </w:delText>
        </w:r>
      </w:del>
      <w:r w:rsidRPr="00A74D11">
        <w:t>establishing themselves as journalists rather than as victims of conflict (</w:t>
      </w:r>
      <w:hyperlink w:anchor="CBML_BIB_ch19_0012" w:tooltip="Hassan, R. (2023). Journalism as profession helping women in conflict to move beyond victimhood discourse: a case study of Kashmir. Media, Culture &amp; Society, 45(5), 1075–1086.">
        <w:r w:rsidRPr="00A74D11">
          <w:rPr>
            <w:rStyle w:val="Hyperlink"/>
          </w:rPr>
          <w:t>Hassan, 2023</w:t>
        </w:r>
      </w:hyperlink>
      <w:r w:rsidRPr="00A74D11">
        <w:t>).</w:t>
      </w:r>
    </w:p>
    <w:p w14:paraId="7CE637C9" w14:textId="77777777" w:rsidR="00D250D3" w:rsidRPr="00A74D11" w:rsidRDefault="00D250D3" w:rsidP="003D52E3">
      <w:pPr>
        <w:pStyle w:val="HeadB"/>
        <w:jc w:val="both"/>
      </w:pPr>
      <w:r w:rsidRPr="00A74D11">
        <w:t>J</w:t>
      </w:r>
      <w:bookmarkStart w:id="40" w:name="CBML_ch19_sec2_003"/>
      <w:r w:rsidRPr="00A74D11">
        <w:t>ournalism Education in Kashmi</w:t>
      </w:r>
      <w:bookmarkEnd w:id="40"/>
      <w:r w:rsidRPr="00A74D11">
        <w:t>r</w:t>
      </w:r>
    </w:p>
    <w:p w14:paraId="26F72709" w14:textId="2C6EB7FC" w:rsidR="00D250D3" w:rsidRPr="00A74D11" w:rsidRDefault="00D250D3" w:rsidP="003D52E3">
      <w:pPr>
        <w:pStyle w:val="TextFlushLeft"/>
        <w:jc w:val="both"/>
      </w:pPr>
      <w:r w:rsidRPr="00A74D11">
        <w:t>In spite of the relentless repression, Kashmir has a rich media landscape comprising both traditional and digital media and a strong tradition of journalism education. With 372 registered and non-registered news publications and nearly a dozen English language newspapers, the media scenario comprises a mix of digital and traditional media</w:t>
      </w:r>
      <w:ins w:id="41" w:author="RStidworthy" w:date="2025-06-25T14:43:00Z">
        <w:r w:rsidR="00AB1A35">
          <w:t>, for example,</w:t>
        </w:r>
      </w:ins>
      <w:r w:rsidRPr="00A74D11">
        <w:t xml:space="preserve"> </w:t>
      </w:r>
      <w:del w:id="42" w:author="RStidworthy" w:date="2025-06-25T14:43:00Z">
        <w:r w:rsidRPr="00A74D11" w:rsidDel="00AB1A35">
          <w:delText xml:space="preserve">like </w:delText>
        </w:r>
      </w:del>
      <w:r w:rsidRPr="00A74D11">
        <w:t xml:space="preserve">newspapers </w:t>
      </w:r>
      <w:del w:id="43" w:author="RStidworthy" w:date="2025-06-25T14:43:00Z">
        <w:r w:rsidRPr="00A74D11" w:rsidDel="00AB1A35">
          <w:delText xml:space="preserve">like </w:delText>
        </w:r>
      </w:del>
      <w:ins w:id="44" w:author="RStidworthy" w:date="2025-06-25T14:43:00Z">
        <w:r w:rsidR="00AB1A35">
          <w:t>such as</w:t>
        </w:r>
        <w:r w:rsidR="00AB1A35" w:rsidRPr="00A74D11">
          <w:t xml:space="preserve"> </w:t>
        </w:r>
      </w:ins>
      <w:r w:rsidRPr="00A74D11">
        <w:rPr>
          <w:i/>
        </w:rPr>
        <w:t>Greater Kashmir</w:t>
      </w:r>
      <w:ins w:id="45" w:author="RStidworthy" w:date="2025-06-25T14:43:00Z">
        <w:r w:rsidR="00AB1A35">
          <w:t xml:space="preserve"> and</w:t>
        </w:r>
      </w:ins>
      <w:del w:id="46" w:author="RStidworthy" w:date="2025-06-25T14:43:00Z">
        <w:r w:rsidRPr="00A74D11" w:rsidDel="00AB1A35">
          <w:delText>,</w:delText>
        </w:r>
      </w:del>
      <w:r w:rsidRPr="00A74D11">
        <w:t xml:space="preserve"> </w:t>
      </w:r>
      <w:r w:rsidRPr="00A74D11">
        <w:rPr>
          <w:i/>
        </w:rPr>
        <w:t>Rising Kashmir</w:t>
      </w:r>
      <w:r w:rsidRPr="00A74D11">
        <w:t xml:space="preserve">, news </w:t>
      </w:r>
      <w:r w:rsidRPr="00A74D11">
        <w:lastRenderedPageBreak/>
        <w:t>bureaus such as Kashmir News observer (KNO), Global News Service (GNS) Radio Kashmir, and other private FM channels. Journalists regularly win prestigious international awards. For example, Channi Anand, Mukhtar Khan</w:t>
      </w:r>
      <w:ins w:id="47" w:author="RStidworthy" w:date="2025-06-25T14:32:00Z">
        <w:r w:rsidR="00FD59D5">
          <w:t>,</w:t>
        </w:r>
      </w:ins>
      <w:r w:rsidRPr="00A74D11">
        <w:t xml:space="preserve"> and Dar Yasin of Associated Press won the Pulitzer in 2020</w:t>
      </w:r>
      <w:ins w:id="48" w:author="RStidworthy" w:date="2025-06-25T14:43:00Z">
        <w:r w:rsidR="00AB1A35">
          <w:t>,</w:t>
        </w:r>
      </w:ins>
      <w:r w:rsidRPr="00A74D11">
        <w:t xml:space="preserve"> followed by Sanna Irshad Mattoo in 2022. Fahad Shah, founding editor of </w:t>
      </w:r>
      <w:r w:rsidRPr="00A74D11">
        <w:rPr>
          <w:i/>
        </w:rPr>
        <w:t>The Kashmir Walla</w:t>
      </w:r>
      <w:r w:rsidRPr="00A74D11">
        <w:t>, was awarded the 25th Human Rights Press Awards in 2021 and Burhan Bhat won the Rory Peck Award in November 2022. Women journalists like Aliya Bashir, Masrat Zahra</w:t>
      </w:r>
      <w:ins w:id="49" w:author="RStidworthy" w:date="2025-06-25T14:32:00Z">
        <w:r w:rsidR="00FD59D5">
          <w:t>,</w:t>
        </w:r>
      </w:ins>
      <w:r w:rsidRPr="00A74D11">
        <w:t xml:space="preserve"> and Anuradha Bhasin, the executive editor of </w:t>
      </w:r>
      <w:r w:rsidRPr="00A74D11">
        <w:rPr>
          <w:i/>
        </w:rPr>
        <w:t>The Kashmir Times</w:t>
      </w:r>
      <w:r w:rsidRPr="00A74D11">
        <w:t>, one of the oldest English dailies in Jammu and Kashmir</w:t>
      </w:r>
      <w:ins w:id="50" w:author="RStidworthy" w:date="2025-06-25T14:43:00Z">
        <w:r w:rsidR="00AB1A35">
          <w:t>,</w:t>
        </w:r>
      </w:ins>
      <w:r w:rsidRPr="00A74D11">
        <w:t xml:space="preserve"> </w:t>
      </w:r>
      <w:del w:id="51" w:author="RStidworthy" w:date="2025-06-25T14:43:00Z">
        <w:r w:rsidRPr="00A74D11" w:rsidDel="00AB1A35">
          <w:delText xml:space="preserve">relentlessly </w:delText>
        </w:r>
      </w:del>
      <w:r w:rsidRPr="00A74D11">
        <w:t xml:space="preserve">work </w:t>
      </w:r>
      <w:ins w:id="52" w:author="RStidworthy" w:date="2025-06-25T14:43:00Z">
        <w:r w:rsidR="00AB1A35" w:rsidRPr="00A74D11">
          <w:t xml:space="preserve">relentlessly </w:t>
        </w:r>
      </w:ins>
      <w:r w:rsidRPr="00A74D11">
        <w:t>to make journalism more feminist in Kashmir. Kashmir has various universities</w:t>
      </w:r>
      <w:ins w:id="53" w:author="RStidworthy" w:date="2025-06-25T14:44:00Z">
        <w:r w:rsidR="00AB1A35">
          <w:t>,</w:t>
        </w:r>
      </w:ins>
      <w:r w:rsidRPr="00A74D11">
        <w:t xml:space="preserve"> like the University of Kashmir, Indian institute of mass communication in Jammu, Central University of Kashmir</w:t>
      </w:r>
      <w:ins w:id="54" w:author="RStidworthy" w:date="2025-06-25T14:44:00Z">
        <w:r w:rsidR="00AB1A35">
          <w:t>,</w:t>
        </w:r>
      </w:ins>
      <w:r w:rsidRPr="00A74D11">
        <w:t xml:space="preserve"> and Government Degree College Anantnag, among others, that offer graduate and postgraduate degrees in journalism and mass communication. Students have to create their own niche such as photojournalist Masrat Zahra did, when as a student at Kashmir</w:t>
      </w:r>
      <w:r w:rsidRPr="00A74D11">
        <w:rPr>
          <w:highlight w:val="green"/>
        </w:rPr>
        <w:t>’</w:t>
      </w:r>
      <w:r w:rsidRPr="00A74D11">
        <w:t>s Central University</w:t>
      </w:r>
      <w:r w:rsidRPr="00A74D11">
        <w:rPr>
          <w:highlight w:val="green"/>
        </w:rPr>
        <w:t>’</w:t>
      </w:r>
      <w:r w:rsidRPr="00A74D11">
        <w:t>s journalism department she covered a stone-pelting in Nowhatta (</w:t>
      </w:r>
      <w:hyperlink w:anchor="CBML_BIB_ch19_0024" w:tooltip="Qadir, G. (2022, January 18). Masrat Zahra: An award-winning Kashmiri journalist’s haunting past. Maktoob media. https://maktoobmedia.com/india/masrat-zahra-an-award-winning-kashmiri-journalists-haunting-past/">
        <w:r w:rsidRPr="00A74D11">
          <w:rPr>
            <w:rStyle w:val="Hyperlink"/>
          </w:rPr>
          <w:t>Qadir, 2022</w:t>
        </w:r>
      </w:hyperlink>
      <w:r w:rsidRPr="00A74D11">
        <w:t>). But even students have little protection, as the case of trainee reporter and journalism student Sajad Gul shows. Gul was arrested under the Public Safety Act (PSA) and released after 22 days in custody for posting videos of families protesting the killing of loved ones (</w:t>
      </w:r>
      <w:hyperlink w:anchor="CBML_BIB_ch19_0021" w:tooltip="Maqbool, M., (2022, February 28). Home. Free Speech Collective. https://freespeechcollective.in/journalismisnotacrime-but-can-kashmirs-journalism-students-take-the-risk/">
        <w:r w:rsidRPr="00A74D11">
          <w:rPr>
            <w:rStyle w:val="Hyperlink"/>
          </w:rPr>
          <w:t>Maqbool, 2022</w:t>
        </w:r>
      </w:hyperlink>
      <w:r w:rsidRPr="00A74D11">
        <w:t xml:space="preserve">). </w:t>
      </w:r>
      <w:del w:id="55" w:author="RStidworthy" w:date="2025-06-25T14:45:00Z">
        <w:r w:rsidRPr="00A74D11" w:rsidDel="00AB1A35">
          <w:delText xml:space="preserve">In </w:delText>
        </w:r>
      </w:del>
      <w:ins w:id="56" w:author="RStidworthy" w:date="2025-06-25T14:45:00Z">
        <w:r w:rsidR="00AB1A35">
          <w:t>There is</w:t>
        </w:r>
        <w:r w:rsidR="00AB1A35" w:rsidRPr="00A74D11">
          <w:t xml:space="preserve"> </w:t>
        </w:r>
      </w:ins>
      <w:r w:rsidRPr="00A74D11">
        <w:t xml:space="preserve">an atmosphere where journalists are censored, newsrooms </w:t>
      </w:r>
      <w:r w:rsidRPr="00A74D11">
        <w:lastRenderedPageBreak/>
        <w:t>are deeply gendered</w:t>
      </w:r>
      <w:ins w:id="57" w:author="RStidworthy" w:date="2025-06-25T14:44:00Z">
        <w:r w:rsidR="00AB1A35">
          <w:t>,</w:t>
        </w:r>
      </w:ins>
      <w:r w:rsidRPr="00A74D11">
        <w:t xml:space="preserve"> and where women journalists are being forced to give up journalism at a time when their presence is extremely important.</w:t>
      </w:r>
    </w:p>
    <w:p w14:paraId="72A15869" w14:textId="77777777" w:rsidR="00D250D3" w:rsidRPr="00A74D11" w:rsidRDefault="00D250D3" w:rsidP="003D52E3">
      <w:pPr>
        <w:pStyle w:val="HeadA"/>
        <w:jc w:val="both"/>
      </w:pPr>
      <w:r w:rsidRPr="00A74D11">
        <w:t>M</w:t>
      </w:r>
      <w:bookmarkStart w:id="58" w:name="CBML_ch19_sec1_003"/>
      <w:r w:rsidRPr="00A74D11">
        <w:t>ethod</w:t>
      </w:r>
      <w:bookmarkEnd w:id="58"/>
      <w:r w:rsidRPr="00A74D11">
        <w:t>s</w:t>
      </w:r>
    </w:p>
    <w:p w14:paraId="32C9B3AC" w14:textId="63FD9D04" w:rsidR="00D250D3" w:rsidRPr="00A74D11" w:rsidRDefault="00D250D3" w:rsidP="003D52E3">
      <w:pPr>
        <w:pStyle w:val="TextFlushLeft"/>
        <w:jc w:val="both"/>
      </w:pPr>
      <w:r w:rsidRPr="00A74D11">
        <w:t>Twenty female graduate and undergraduate journalism students from universities in Kashmir were interviewed using semi</w:t>
      </w:r>
      <w:ins w:id="59" w:author="RStidworthy" w:date="2025-06-25T14:45:00Z">
        <w:r w:rsidR="00AB1A35">
          <w:t>-</w:t>
        </w:r>
      </w:ins>
      <w:del w:id="60" w:author="RStidworthy" w:date="2025-06-25T14:45:00Z">
        <w:r w:rsidRPr="00A74D11" w:rsidDel="00AB1A35">
          <w:delText xml:space="preserve"> </w:delText>
        </w:r>
      </w:del>
      <w:r w:rsidRPr="00A74D11">
        <w:t>structured</w:t>
      </w:r>
      <w:ins w:id="61" w:author="RStidworthy" w:date="2025-06-25T14:45:00Z">
        <w:r w:rsidR="00AB1A35">
          <w:t>,</w:t>
        </w:r>
      </w:ins>
      <w:r w:rsidRPr="00A74D11">
        <w:t xml:space="preserve"> in-depth interviews. A qualitative approach comprising semi</w:t>
      </w:r>
      <w:ins w:id="62" w:author="RStidworthy" w:date="2025-06-25T14:45:00Z">
        <w:r w:rsidR="00AB1A35">
          <w:t>-</w:t>
        </w:r>
      </w:ins>
      <w:del w:id="63" w:author="RStidworthy" w:date="2025-06-25T14:45:00Z">
        <w:r w:rsidRPr="00A74D11" w:rsidDel="00AB1A35">
          <w:delText xml:space="preserve"> </w:delText>
        </w:r>
      </w:del>
      <w:r w:rsidRPr="00A74D11">
        <w:t>structured interviews is often considered ideal for such investigations as they provide an opportunity to select involved participants rather than just members of a given population (</w:t>
      </w:r>
      <w:hyperlink w:anchor="CBML_BIB_ch19_0013" w:tooltip="Holstein, J. A., &amp; Gubrium, J. F. (1995). The active interview (Vol. 37). Sage NY.">
        <w:r w:rsidRPr="00A74D11">
          <w:rPr>
            <w:rStyle w:val="Hyperlink"/>
          </w:rPr>
          <w:t>Holstein &amp; Gubrium, 1995</w:t>
        </w:r>
      </w:hyperlink>
      <w:r w:rsidRPr="00A74D11">
        <w:t>) and provide unhindered glimpses into their rich complex human experiences in a natural setting (</w:t>
      </w:r>
      <w:hyperlink w:anchor="CBML_BIB_ch19_0008" w:tooltip="Cleland, J. A. (2017). The qualitative orientation in medical education research. Korean Journal of Medical Education, 29(2), 61. doi:10.3946/kjme.2017.53">
        <w:r w:rsidRPr="00A74D11">
          <w:rPr>
            <w:rStyle w:val="Hyperlink"/>
          </w:rPr>
          <w:t>Cleland, 2017</w:t>
        </w:r>
      </w:hyperlink>
      <w:r w:rsidRPr="00A74D11">
        <w:t>). As a research method, this is especially useful when select audiences are being investigated for key insights (</w:t>
      </w:r>
      <w:hyperlink w:anchor="CBML_BIB_ch19_0006" w:tooltip="Beckley, J. H., &amp; Ramsey, C. A. (2009). Observing the consumer in context. In H.R. Moskowitz, I.S. Saguy, &amp; T. Strauss (eds) An Integrated Approach to New Food Product Development, 233–246.">
        <w:r w:rsidRPr="00A74D11">
          <w:rPr>
            <w:rStyle w:val="Hyperlink"/>
          </w:rPr>
          <w:t>Beckley &amp; Ramsey, 2009</w:t>
        </w:r>
      </w:hyperlink>
      <w:r w:rsidRPr="00A74D11">
        <w:t xml:space="preserve">). Critics state that the reliability of interview-based assessments can sometimes be low, and this often prevents </w:t>
      </w:r>
      <w:del w:id="64" w:author="RStidworthy" w:date="2025-06-25T14:45:00Z">
        <w:r w:rsidRPr="00A74D11" w:rsidDel="00AB1A35">
          <w:delText xml:space="preserve">its </w:delText>
        </w:r>
      </w:del>
      <w:ins w:id="65" w:author="RStidworthy" w:date="2025-06-25T14:46:00Z">
        <w:r w:rsidR="00AB1A35">
          <w:t xml:space="preserve">their </w:t>
        </w:r>
      </w:ins>
      <w:r w:rsidRPr="00A74D11">
        <w:t>generalizability (</w:t>
      </w:r>
      <w:hyperlink w:anchor="CBML_BIB_ch19_0001" w:tooltip="Alsaawi, A. (2014). A critical review of qualitative interviews. European Journal of Business and Social Sciences, 3(4).">
        <w:r w:rsidRPr="00A74D11">
          <w:rPr>
            <w:rStyle w:val="Hyperlink"/>
          </w:rPr>
          <w:t>Alsaawi, 2014</w:t>
        </w:r>
      </w:hyperlink>
      <w:r w:rsidRPr="00A74D11">
        <w:t>). Thus, even though the sample size for this investigation is considered enough to reach saturation (</w:t>
      </w:r>
      <w:hyperlink w:anchor="CBML_BIB_ch19_0018" w:tooltip="Kvale, S. (1994). Ten Standard objections to qualitative research interviews. Journal of Phenomenological Psychology, 25(2), 147–173. doi:10.1163/156916294X00016">
        <w:r w:rsidRPr="00A74D11">
          <w:rPr>
            <w:rStyle w:val="Hyperlink"/>
          </w:rPr>
          <w:t>Kvale, 1994</w:t>
        </w:r>
      </w:hyperlink>
      <w:r w:rsidRPr="00A74D11">
        <w:t>), a lack of generalizability remains the main weakness of this exploration. The authors are citizens of India with two of them being residents of Kashmir. The reality of Kashmir is something they are extremely aware of, having lived, studied</w:t>
      </w:r>
      <w:ins w:id="66" w:author="RStidworthy" w:date="2025-06-25T14:46:00Z">
        <w:r w:rsidR="00AB1A35">
          <w:t>,</w:t>
        </w:r>
      </w:ins>
      <w:r w:rsidRPr="00A74D11">
        <w:t xml:space="preserve"> and worked in the state. This is important to note since students found this made it easier to open up and share their experiences, often referring to shared context and specific incidents. The participants were asked about what inspired them to take up journalism, did their </w:t>
      </w:r>
      <w:r w:rsidRPr="00A74D11">
        <w:lastRenderedPageBreak/>
        <w:t>courses equip them to tackle issues as women journalists, class discussions around the problems of women journalists in the state, and about the gender focus of subjects. The main question focused on understanding how gender inclusive and sensitive the students regarded their journalism education to be. During the course of the interview, students also discussed their understanding about how their studies were preparing them for work in the field, the nature of the discussions pertaining to women like online trolling and digital hate, and their views on introducing courses specially focused on issues that women faced as journalists. Each interview lasted between 30 minutes to an hour and were recorded and transcribed for analysis.</w:t>
      </w:r>
    </w:p>
    <w:p w14:paraId="7EFEAD50" w14:textId="77777777" w:rsidR="00D250D3" w:rsidRPr="00A74D11" w:rsidRDefault="00D250D3" w:rsidP="003D52E3">
      <w:pPr>
        <w:pStyle w:val="HeadA"/>
        <w:jc w:val="both"/>
      </w:pPr>
      <w:r w:rsidRPr="00A74D11">
        <w:t>F</w:t>
      </w:r>
      <w:bookmarkStart w:id="67" w:name="CBML_ch19_sec1_004"/>
      <w:r w:rsidRPr="00A74D11">
        <w:t>indings and Result</w:t>
      </w:r>
      <w:bookmarkEnd w:id="67"/>
      <w:r w:rsidRPr="00A74D11">
        <w:t>s</w:t>
      </w:r>
    </w:p>
    <w:p w14:paraId="0B4BE27B" w14:textId="77777777" w:rsidR="00D250D3" w:rsidRPr="00A74D11" w:rsidRDefault="00D250D3" w:rsidP="003D52E3">
      <w:pPr>
        <w:pStyle w:val="TextFlushLeft"/>
        <w:jc w:val="both"/>
      </w:pPr>
      <w:r w:rsidRPr="00A74D11">
        <w:t>The students overwhelmingly felt that their journalism education prepared them to be effective journalists but the reality in the field was often beyond what they could be taught in the classroom. Journalism classes did talk about women</w:t>
      </w:r>
      <w:r w:rsidRPr="00A74D11">
        <w:rPr>
          <w:highlight w:val="green"/>
        </w:rPr>
        <w:t>’</w:t>
      </w:r>
      <w:r w:rsidRPr="00A74D11">
        <w:t>s issues but not all opportunities were equally provided to all students. Male students were often given stories to do that were assumed unfit for women to explore. The participants said that teachers often considered timings and situations, but they felt that they needed more autonomy to make choices.</w:t>
      </w:r>
    </w:p>
    <w:p w14:paraId="793C4B71" w14:textId="77777777" w:rsidR="00D250D3" w:rsidRPr="00A74D11" w:rsidRDefault="00D250D3" w:rsidP="003D52E3">
      <w:pPr>
        <w:pStyle w:val="HeadB"/>
        <w:jc w:val="both"/>
      </w:pPr>
      <w:r w:rsidRPr="00A74D11">
        <w:rPr>
          <w:highlight w:val="green"/>
        </w:rPr>
        <w:t>“</w:t>
      </w:r>
      <w:bookmarkStart w:id="68" w:name="CBML_ch19_sec2_004"/>
      <w:r w:rsidRPr="00A74D11">
        <w:t>For Any Woman Being Educated is Pivotal</w:t>
      </w:r>
      <w:del w:id="69" w:author="RStidworthy" w:date="2025-06-25T14:47:00Z">
        <w:r w:rsidRPr="00A74D11" w:rsidDel="00AB1A35">
          <w:delText>.</w:delText>
        </w:r>
      </w:del>
      <w:bookmarkEnd w:id="68"/>
      <w:r w:rsidRPr="00A74D11">
        <w:rPr>
          <w:highlight w:val="green"/>
        </w:rPr>
        <w:t>”</w:t>
      </w:r>
    </w:p>
    <w:p w14:paraId="19272830" w14:textId="36804795" w:rsidR="00D250D3" w:rsidRPr="00A74D11" w:rsidRDefault="00D250D3" w:rsidP="003D52E3">
      <w:pPr>
        <w:pStyle w:val="TextFlushLeft"/>
        <w:jc w:val="both"/>
      </w:pPr>
      <w:r w:rsidRPr="00A74D11">
        <w:t xml:space="preserve">A majority of the participants said that the journalism education that they received was central in helping </w:t>
      </w:r>
      <w:del w:id="70" w:author="RStidworthy" w:date="2025-06-25T14:47:00Z">
        <w:r w:rsidRPr="00A74D11" w:rsidDel="00AB1A35">
          <w:delText xml:space="preserve">them </w:delText>
        </w:r>
      </w:del>
      <w:ins w:id="71" w:author="RStidworthy" w:date="2025-06-25T14:47:00Z">
        <w:r w:rsidR="00AB1A35">
          <w:t>to</w:t>
        </w:r>
        <w:r w:rsidR="00AB1A35" w:rsidRPr="00A74D11">
          <w:t xml:space="preserve"> </w:t>
        </w:r>
      </w:ins>
      <w:r w:rsidRPr="00A74D11">
        <w:t xml:space="preserve">develop themselves as professionals and be inspired to do the work </w:t>
      </w:r>
      <w:r w:rsidRPr="00A74D11">
        <w:lastRenderedPageBreak/>
        <w:t xml:space="preserve">they did. As one interviewee said, </w:t>
      </w:r>
      <w:r w:rsidRPr="00A74D11">
        <w:rPr>
          <w:highlight w:val="green"/>
        </w:rPr>
        <w:t>“</w:t>
      </w:r>
      <w:r w:rsidRPr="00A74D11">
        <w:t>For any woman being educated is pivotal. This alone exposes us to so many perspectives</w:t>
      </w:r>
      <w:ins w:id="72" w:author="RStidworthy" w:date="2025-06-25T14:47:00Z">
        <w:r w:rsidR="00AB1A35">
          <w:t>”</w:t>
        </w:r>
      </w:ins>
      <w:r w:rsidRPr="00A74D11">
        <w:t xml:space="preserve"> (</w:t>
      </w:r>
      <w:commentRangeStart w:id="73"/>
      <w:r w:rsidRPr="00A74D11">
        <w:t>Personal Interview, 2024</w:t>
      </w:r>
      <w:commentRangeEnd w:id="73"/>
      <w:r w:rsidRPr="00A74D11">
        <w:rPr>
          <w:rStyle w:val="CommentReference"/>
          <w:rFonts w:ascii="Arial" w:eastAsia="Arial" w:hAnsi="Arial" w:cs="Arial"/>
          <w:lang w:eastAsia="en-GB"/>
        </w:rPr>
        <w:commentReference w:id="73"/>
      </w:r>
      <w:r w:rsidRPr="00A74D11">
        <w:t>).</w:t>
      </w:r>
      <w:del w:id="74" w:author="RStidworthy" w:date="2025-06-25T14:47:00Z">
        <w:r w:rsidRPr="00A74D11" w:rsidDel="00AB1A35">
          <w:rPr>
            <w:highlight w:val="green"/>
          </w:rPr>
          <w:delText>”</w:delText>
        </w:r>
      </w:del>
      <w:r w:rsidRPr="00A74D11">
        <w:t xml:space="preserve"> The respondents felt that the subjects they delved into in classes helped them develop a sharp reporters</w:t>
      </w:r>
      <w:r w:rsidRPr="00A74D11">
        <w:rPr>
          <w:highlight w:val="green"/>
        </w:rPr>
        <w:t>’</w:t>
      </w:r>
      <w:r w:rsidRPr="00A74D11">
        <w:t xml:space="preserve"> mindset where they were quickly able to understand the worth and value of a story. They felt that they were equipped with the required skills to be effective journalists. They also mentioned how their journalism degree opened up other fields to explore as well. For example, one freelance reporter also worked as a copyeditor in a private company. None of the participants interviewed regretted doing their degree or felt that something else would have provided them better options. They, as most reported, came to journalism because they were deeply motivated to bring forward the many voices that they had seen journalists do and become a part of the tribe that worked to empower communities. Students also mentioned how they had been motivated to highlight the experiences of women affected by conflict and thus the classes that directly examined such topics were among their favorites. Watching other journalists at work in their state often showed them a way forward.</w:t>
      </w:r>
    </w:p>
    <w:p w14:paraId="0E3D6FEA" w14:textId="77777777" w:rsidR="00D250D3" w:rsidRPr="00A74D11" w:rsidRDefault="00D250D3" w:rsidP="003D52E3">
      <w:pPr>
        <w:pStyle w:val="HeadB"/>
        <w:jc w:val="both"/>
      </w:pPr>
      <w:r w:rsidRPr="00A74D11">
        <w:t>G</w:t>
      </w:r>
      <w:bookmarkStart w:id="75" w:name="CBML_ch19_sec2_005"/>
      <w:r w:rsidRPr="00A74D11">
        <w:t>ender Sensitive Educatio</w:t>
      </w:r>
      <w:bookmarkEnd w:id="75"/>
      <w:r w:rsidRPr="00A74D11">
        <w:t>n</w:t>
      </w:r>
    </w:p>
    <w:p w14:paraId="65FB1981" w14:textId="660B624F" w:rsidR="00D250D3" w:rsidRPr="00A74D11" w:rsidRDefault="00D250D3" w:rsidP="003D52E3">
      <w:pPr>
        <w:pStyle w:val="TextFlushLeft"/>
        <w:jc w:val="both"/>
      </w:pPr>
      <w:r w:rsidRPr="00A74D11">
        <w:t>Our participants reported that discussing women</w:t>
      </w:r>
      <w:r w:rsidRPr="00A74D11">
        <w:rPr>
          <w:highlight w:val="green"/>
        </w:rPr>
        <w:t>’</w:t>
      </w:r>
      <w:r w:rsidRPr="00A74D11">
        <w:t xml:space="preserve">s issues in class and </w:t>
      </w:r>
      <w:del w:id="76" w:author="RStidworthy" w:date="2025-06-25T14:48:00Z">
        <w:r w:rsidRPr="00A74D11" w:rsidDel="00AB1A35">
          <w:delText xml:space="preserve">often </w:delText>
        </w:r>
      </w:del>
      <w:r w:rsidRPr="00A74D11">
        <w:t>examining feminist perspectives were encouraged. Issues related to women, particularly</w:t>
      </w:r>
      <w:del w:id="77" w:author="RStidworthy" w:date="2025-06-25T14:49:00Z">
        <w:r w:rsidRPr="00A74D11" w:rsidDel="00AB1A35">
          <w:delText>,</w:delText>
        </w:r>
      </w:del>
      <w:r w:rsidRPr="00A74D11">
        <w:t xml:space="preserve"> issues of online trolling and women</w:t>
      </w:r>
      <w:r w:rsidRPr="00A74D11">
        <w:rPr>
          <w:highlight w:val="green"/>
        </w:rPr>
        <w:t>’</w:t>
      </w:r>
      <w:r w:rsidRPr="00A74D11">
        <w:t>s safety</w:t>
      </w:r>
      <w:ins w:id="78" w:author="RStidworthy" w:date="2025-06-25T14:49:00Z">
        <w:r w:rsidR="00AB1A35">
          <w:t>,</w:t>
        </w:r>
      </w:ins>
      <w:r w:rsidRPr="00A74D11">
        <w:t xml:space="preserve"> were discussed. Students were taught about appearing confident and boldly approaching sources. But, as some of the participants </w:t>
      </w:r>
      <w:r w:rsidRPr="00A74D11">
        <w:lastRenderedPageBreak/>
        <w:t>mentioned, much of the issues related to women</w:t>
      </w:r>
      <w:r w:rsidRPr="00A74D11">
        <w:rPr>
          <w:highlight w:val="green"/>
        </w:rPr>
        <w:t>’</w:t>
      </w:r>
      <w:r w:rsidRPr="00A74D11">
        <w:t>s safety and the possible problems that they could face were often discussed among classmates rather than in formal class discussions. For example, one participant explained how during an internship she realized the many practical problems that she would have to deal with. Students were encouraged to do internships but hardly ever were associated issues discussed. Further, while classes focused on concepts of gender equality</w:t>
      </w:r>
      <w:ins w:id="79" w:author="RStidworthy" w:date="2025-06-25T14:49:00Z">
        <w:r w:rsidR="00AB1A35">
          <w:t>,</w:t>
        </w:r>
      </w:ins>
      <w:r w:rsidRPr="00A74D11">
        <w:t xml:space="preserve"> in practice the principles were not always followed. As one participant mentioned, teachers were not always fair when it came to the distribution of assignments. Certain stories would be given to the male students because the professor felt that they would be able to do it better. Students did emphasize that they did not always have autonomy when it came to choosing stories. A prospective broadcast journalist mentioned that important issues related to women with cameras</w:t>
      </w:r>
      <w:del w:id="80" w:author="RStidworthy" w:date="2025-06-25T14:50:00Z">
        <w:r w:rsidRPr="00A74D11" w:rsidDel="00AB1A35">
          <w:delText xml:space="preserve"> </w:delText>
        </w:r>
      </w:del>
      <w:ins w:id="81" w:author="RStidworthy" w:date="2025-06-25T14:50:00Z">
        <w:r w:rsidR="00AB1A35">
          <w:rPr>
            <w:highlight w:val="green"/>
          </w:rPr>
          <w:t>—</w:t>
        </w:r>
      </w:ins>
      <w:del w:id="82" w:author="RStidworthy" w:date="2025-06-25T14:49:00Z">
        <w:r w:rsidRPr="00A74D11" w:rsidDel="00AB1A35">
          <w:rPr>
            <w:highlight w:val="green"/>
          </w:rPr>
          <w:delText>–</w:delText>
        </w:r>
      </w:del>
      <w:del w:id="83" w:author="RStidworthy" w:date="2025-06-25T14:50:00Z">
        <w:r w:rsidRPr="00A74D11" w:rsidDel="00AB1A35">
          <w:delText xml:space="preserve"> </w:delText>
        </w:r>
      </w:del>
      <w:r w:rsidRPr="00A74D11">
        <w:t>such as concerns over personal space</w:t>
      </w:r>
      <w:del w:id="84" w:author="RStidworthy" w:date="2025-06-25T14:49:00Z">
        <w:r w:rsidRPr="00A74D11" w:rsidDel="00AB1A35">
          <w:delText xml:space="preserve"> </w:delText>
        </w:r>
      </w:del>
      <w:ins w:id="85" w:author="RStidworthy" w:date="2025-06-25T14:49:00Z">
        <w:r w:rsidR="00AB1A35">
          <w:t>—</w:t>
        </w:r>
      </w:ins>
      <w:del w:id="86" w:author="RStidworthy" w:date="2025-06-25T14:49:00Z">
        <w:r w:rsidRPr="00A74D11" w:rsidDel="00AB1A35">
          <w:rPr>
            <w:highlight w:val="green"/>
          </w:rPr>
          <w:delText>–</w:delText>
        </w:r>
        <w:r w:rsidRPr="00A74D11" w:rsidDel="00AB1A35">
          <w:delText xml:space="preserve"> </w:delText>
        </w:r>
      </w:del>
      <w:r w:rsidRPr="00A74D11">
        <w:t xml:space="preserve">were generally glossed over in the class. She mentioned that she had been harassed by men while reporting with her equipment. Cases like Masrat Zahra and Sanna Irshad Mattoo were talked about as case studies of journalism and state repression but almost never from the gender angle. Students felt that their courses and classrooms had elements of gender that were certainly important but a lot more could have been done to make them truly gender sensitive and responsive to women. For example, one student discussed how their family often threatened to pull her out from the course given the dangers that journalists faced in Kashmir. Very little was done to help students deal with situations of this kind. </w:t>
      </w:r>
      <w:r w:rsidRPr="00A74D11">
        <w:lastRenderedPageBreak/>
        <w:t>Factors that were keeping women out of the field were rarely a focus. Students were exposed to concepts of technology and staying safe online, but this was never approached from the point of view of women. Topics that easily lent themselves to gender-based angles were paid limited attention.</w:t>
      </w:r>
    </w:p>
    <w:p w14:paraId="6D0E5E39" w14:textId="77777777" w:rsidR="00D250D3" w:rsidRPr="00A74D11" w:rsidRDefault="00D250D3" w:rsidP="003D52E3">
      <w:pPr>
        <w:pStyle w:val="HeadB"/>
        <w:jc w:val="both"/>
      </w:pPr>
      <w:r w:rsidRPr="00A74D11">
        <w:rPr>
          <w:highlight w:val="green"/>
        </w:rPr>
        <w:t>“</w:t>
      </w:r>
      <w:bookmarkStart w:id="87" w:name="CBML_ch19_sec2_006"/>
      <w:r w:rsidRPr="00A74D11">
        <w:t xml:space="preserve">Gender Boundaries are </w:t>
      </w:r>
      <w:proofErr w:type="gramStart"/>
      <w:r w:rsidRPr="00A74D11">
        <w:t>Blurred</w:t>
      </w:r>
      <w:bookmarkEnd w:id="87"/>
      <w:proofErr w:type="gramEnd"/>
      <w:r w:rsidRPr="00A74D11">
        <w:rPr>
          <w:highlight w:val="green"/>
        </w:rPr>
        <w:t>”</w:t>
      </w:r>
    </w:p>
    <w:p w14:paraId="5B41B448" w14:textId="62DC1C96" w:rsidR="00D250D3" w:rsidRPr="00A74D11" w:rsidRDefault="00D250D3" w:rsidP="003D52E3">
      <w:pPr>
        <w:pStyle w:val="TextFlushLeft"/>
        <w:jc w:val="both"/>
      </w:pPr>
      <w:r w:rsidRPr="00A74D11">
        <w:t xml:space="preserve">Participants said that when it came to journalism, much of their education emphasized how </w:t>
      </w:r>
      <w:r w:rsidRPr="00A74D11">
        <w:rPr>
          <w:highlight w:val="green"/>
        </w:rPr>
        <w:t>“</w:t>
      </w:r>
      <w:r w:rsidRPr="00A74D11">
        <w:t>gender boundaries were blurred</w:t>
      </w:r>
      <w:ins w:id="88" w:author="RStidworthy" w:date="2025-06-25T14:50:00Z">
        <w:r w:rsidR="00AB1A35">
          <w:t>”</w:t>
        </w:r>
      </w:ins>
      <w:r w:rsidRPr="00A74D11">
        <w:t xml:space="preserve"> (</w:t>
      </w:r>
      <w:commentRangeStart w:id="89"/>
      <w:r w:rsidRPr="00A74D11">
        <w:t>Personal Interview, 2024</w:t>
      </w:r>
      <w:commentRangeEnd w:id="89"/>
      <w:r w:rsidRPr="00A74D11">
        <w:rPr>
          <w:rStyle w:val="CommentReference"/>
          <w:rFonts w:ascii="Arial" w:eastAsia="Arial" w:hAnsi="Arial" w:cs="Arial"/>
          <w:lang w:eastAsia="en-GB"/>
        </w:rPr>
        <w:commentReference w:id="89"/>
      </w:r>
      <w:r w:rsidRPr="00A74D11">
        <w:t>).</w:t>
      </w:r>
      <w:del w:id="90" w:author="RStidworthy" w:date="2025-06-25T14:50:00Z">
        <w:r w:rsidRPr="00A74D11" w:rsidDel="00AB1A35">
          <w:rPr>
            <w:highlight w:val="green"/>
          </w:rPr>
          <w:delText>”</w:delText>
        </w:r>
      </w:del>
      <w:r w:rsidRPr="00A74D11">
        <w:t xml:space="preserve"> The problems for women</w:t>
      </w:r>
      <w:ins w:id="91" w:author="RStidworthy" w:date="2025-06-25T14:50:00Z">
        <w:r w:rsidR="00AB1A35">
          <w:t>,</w:t>
        </w:r>
      </w:ins>
      <w:r w:rsidRPr="00A74D11">
        <w:t xml:space="preserve"> including online trolling and how they were often perceived as weak or as victims</w:t>
      </w:r>
      <w:ins w:id="92" w:author="RStidworthy" w:date="2025-06-25T14:50:00Z">
        <w:r w:rsidR="00AB1A35">
          <w:t>,</w:t>
        </w:r>
      </w:ins>
      <w:r w:rsidRPr="00A74D11">
        <w:t xml:space="preserve"> were discussed in class but ultimately they were encouraged to understand that gender was not important when it came to being effective journalists. This often clashed with the reality in the field. For example, one reporter who was working on an investigative story on the rehabilitation of drug users realized that her male colleagues were receiving more pertinent responses to questions. She felt that she was being </w:t>
      </w:r>
      <w:r w:rsidRPr="00A74D11">
        <w:rPr>
          <w:highlight w:val="green"/>
        </w:rPr>
        <w:t>“</w:t>
      </w:r>
      <w:r w:rsidRPr="00A74D11">
        <w:t>dismissed</w:t>
      </w:r>
      <w:r w:rsidRPr="00A74D11">
        <w:rPr>
          <w:highlight w:val="green"/>
        </w:rPr>
        <w:t>”</w:t>
      </w:r>
      <w:r w:rsidRPr="00A74D11">
        <w:t xml:space="preserve"> (Personal Interview, 2024) and in some cases also being treated disrespectfully, being made to wait for hours before being responded to. Most of our respondents said that this was the normal mode of treatment in government offices and law enforcement. Since this was clearly gender based, they often questioned this idea of journalism blurring gender and wished they had critically examined the issue. They were also very aware that new rules of social media usage and media in general in Kashmir often made it hard to understand the changing legal scenario.</w:t>
      </w:r>
    </w:p>
    <w:p w14:paraId="02AE0680" w14:textId="77777777" w:rsidR="00D250D3" w:rsidRPr="00A74D11" w:rsidRDefault="00D250D3" w:rsidP="003D52E3">
      <w:pPr>
        <w:pStyle w:val="HeadB"/>
        <w:jc w:val="both"/>
      </w:pPr>
      <w:r w:rsidRPr="00A74D11">
        <w:lastRenderedPageBreak/>
        <w:t>S</w:t>
      </w:r>
      <w:bookmarkStart w:id="93" w:name="CBML_ch19_sec2_007"/>
      <w:r w:rsidRPr="00A74D11">
        <w:t>ocietal Problems That Seep Into the Professio</w:t>
      </w:r>
      <w:bookmarkEnd w:id="93"/>
      <w:r w:rsidRPr="00A74D11">
        <w:t>n</w:t>
      </w:r>
    </w:p>
    <w:p w14:paraId="693C15E5" w14:textId="77777777" w:rsidR="00D250D3" w:rsidRPr="00A74D11" w:rsidRDefault="00D250D3" w:rsidP="003D52E3">
      <w:pPr>
        <w:pStyle w:val="TextFlushLeft"/>
        <w:jc w:val="both"/>
      </w:pPr>
      <w:r w:rsidRPr="00A74D11">
        <w:t>Respondents were clear that while courses did their best using examples of established women journalists to emphasize the important women in journalism, social norms often crept in highlighting glaring inequalities, particularly when it came to dealing with sources. Our participants were clear that they understood classrooms could do little to help with recalcitrant sources but teaching students to distinguish between harassment in general and gender-based harassment was certainly important. While the fact that there were few women journalists in the state was often discussed, schools did little to actually address the issue. As one respondent said, it was important to be objective but when the issue was so obviously gender related, did objectivity really serve a purpose? Discussions around the #MeTooIndia movement, for example, were rarely held in classes. Students had richer discussions among themselves outside the class because they felt more understood and accepted among their peers. One respondent said that even though her teachers were mostly female and that her class had more females than males, few females actually stayed on in the profession, most choosing to move to other jobs or take a break for family reasons.</w:t>
      </w:r>
    </w:p>
    <w:p w14:paraId="4120D147" w14:textId="77777777" w:rsidR="00D250D3" w:rsidRPr="00A74D11" w:rsidRDefault="00D250D3" w:rsidP="003D52E3">
      <w:pPr>
        <w:pStyle w:val="HeadB"/>
        <w:jc w:val="both"/>
      </w:pPr>
      <w:r w:rsidRPr="00A74D11">
        <w:t>I</w:t>
      </w:r>
      <w:bookmarkStart w:id="94" w:name="CBML_ch19_sec2_008"/>
      <w:r w:rsidRPr="00A74D11">
        <w:t>mportance of Ethics Course</w:t>
      </w:r>
      <w:bookmarkEnd w:id="94"/>
      <w:r w:rsidRPr="00A74D11">
        <w:t>s</w:t>
      </w:r>
    </w:p>
    <w:p w14:paraId="23096E88" w14:textId="40A73D5D" w:rsidR="00D250D3" w:rsidRPr="00A74D11" w:rsidRDefault="00D250D3" w:rsidP="003D52E3">
      <w:pPr>
        <w:pStyle w:val="TextFlushLeft"/>
        <w:jc w:val="both"/>
      </w:pPr>
      <w:r w:rsidRPr="00A74D11">
        <w:t xml:space="preserve">Our respondents mentioned that the ethics course they took was among the most memorable courses they had studied. When asked about the gender component in the course, they said that the ethics courses made them think about gender disparities and </w:t>
      </w:r>
      <w:r w:rsidRPr="00A74D11">
        <w:lastRenderedPageBreak/>
        <w:t>different examples of misogyny in a new light. As one respondent said, it is ethical to reduce gender disparities. But the ethics course per se did not really focus on gender inequalities</w:t>
      </w:r>
      <w:ins w:id="95" w:author="RStidworthy" w:date="2025-06-25T14:52:00Z">
        <w:r w:rsidR="000B7272">
          <w:t>,</w:t>
        </w:r>
      </w:ins>
      <w:r w:rsidRPr="00A74D11">
        <w:t xml:space="preserve"> centering instead on broader journalistic ethical dilemmas. Some courses that focused on women</w:t>
      </w:r>
      <w:r w:rsidRPr="00A74D11">
        <w:rPr>
          <w:highlight w:val="green"/>
        </w:rPr>
        <w:t>’</w:t>
      </w:r>
      <w:r w:rsidRPr="00A74D11">
        <w:t>s issues also had an ethics component that students felt could have been used to highlight the disparities in the profession. For example, students mentioned visiting newsrooms where they seldom met women. Instead of addressing the biases that kept women out, they heard from male journalists and had to be satisfied with that. As one student said, the biases in the profession related to how women were accepted as journalists and how they were viewed are well known. The ethical angles to these issues should have been covered.</w:t>
      </w:r>
    </w:p>
    <w:p w14:paraId="3BE213CD" w14:textId="77777777" w:rsidR="00D250D3" w:rsidRPr="00A74D11" w:rsidRDefault="00D250D3" w:rsidP="003D52E3">
      <w:pPr>
        <w:pStyle w:val="HeadB"/>
        <w:jc w:val="both"/>
      </w:pPr>
      <w:r w:rsidRPr="00A74D11">
        <w:t>R</w:t>
      </w:r>
      <w:bookmarkStart w:id="96" w:name="CBML_ch19_sec2_009"/>
      <w:r w:rsidRPr="00A74D11">
        <w:t>eflecting on Their Learnin</w:t>
      </w:r>
      <w:bookmarkEnd w:id="96"/>
      <w:r w:rsidRPr="00A74D11">
        <w:t>g</w:t>
      </w:r>
    </w:p>
    <w:p w14:paraId="6B1E6262" w14:textId="378227F2" w:rsidR="00D250D3" w:rsidRPr="00A74D11" w:rsidRDefault="00D250D3" w:rsidP="003D52E3">
      <w:pPr>
        <w:pStyle w:val="TextFlushLeft"/>
        <w:jc w:val="both"/>
      </w:pPr>
      <w:r w:rsidRPr="00A74D11">
        <w:t xml:space="preserve">The students through the course of the interviews often reflected on how their journalism education could be more obviously feminist. As one student mentioned, having a platform to talk about these issues was important. As she elaborated that there was a tacit understanding of gender biases in the profession, there was also an understanding that in the class at least there was parity. But there was no real thought given to investigate if this was true. There was little done in classes to open minds to be more accepting of women journalists. As one student reflecting on her education said, talking about journalism as being </w:t>
      </w:r>
      <w:ins w:id="97" w:author="RStidworthy" w:date="2025-06-25T14:53:00Z">
        <w:r w:rsidR="000B7272">
          <w:rPr>
            <w:highlight w:val="green"/>
          </w:rPr>
          <w:t>“</w:t>
        </w:r>
      </w:ins>
      <w:del w:id="98" w:author="RStidworthy" w:date="2025-06-25T14:53:00Z">
        <w:r w:rsidRPr="00A74D11" w:rsidDel="000B7272">
          <w:rPr>
            <w:highlight w:val="green"/>
          </w:rPr>
          <w:delText>‘</w:delText>
        </w:r>
      </w:del>
      <w:r w:rsidRPr="00A74D11">
        <w:t>genderless</w:t>
      </w:r>
      <w:ins w:id="99" w:author="RStidworthy" w:date="2025-06-25T14:53:00Z">
        <w:r w:rsidR="000B7272">
          <w:rPr>
            <w:highlight w:val="green"/>
          </w:rPr>
          <w:t>”</w:t>
        </w:r>
      </w:ins>
      <w:del w:id="100" w:author="RStidworthy" w:date="2025-06-25T14:53:00Z">
        <w:r w:rsidRPr="00A74D11" w:rsidDel="000B7272">
          <w:rPr>
            <w:highlight w:val="green"/>
          </w:rPr>
          <w:delText>’</w:delText>
        </w:r>
      </w:del>
      <w:r w:rsidRPr="00A74D11">
        <w:t xml:space="preserve"> was a deeply appreciable normative idea that in reality was far from the truth. So, examining the biases and </w:t>
      </w:r>
      <w:r w:rsidRPr="00A74D11">
        <w:lastRenderedPageBreak/>
        <w:t xml:space="preserve">acknowledging their existence would have gone a long way to validate her experiences in the field where acceptance was not easily had. As she said, </w:t>
      </w:r>
      <w:r w:rsidRPr="00A74D11">
        <w:rPr>
          <w:highlight w:val="green"/>
        </w:rPr>
        <w:t>“</w:t>
      </w:r>
      <w:r w:rsidRPr="00A74D11">
        <w:t xml:space="preserve">We must teach students, including women </w:t>
      </w:r>
      <w:proofErr w:type="gramStart"/>
      <w:r w:rsidRPr="00A74D11">
        <w:t>students,</w:t>
      </w:r>
      <w:ins w:id="101" w:author="RStidworthy" w:date="2025-06-25T14:53:00Z">
        <w:r w:rsidR="000B7272">
          <w:t xml:space="preserve"> </w:t>
        </w:r>
      </w:ins>
      <w:del w:id="102" w:author="RStidworthy" w:date="2025-06-25T14:53:00Z">
        <w:r w:rsidRPr="00A74D11" w:rsidDel="000B7272">
          <w:delText xml:space="preserve"> </w:delText>
        </w:r>
      </w:del>
      <w:r w:rsidRPr="00A74D11">
        <w:t>that</w:t>
      </w:r>
      <w:proofErr w:type="gramEnd"/>
      <w:r w:rsidRPr="00A74D11">
        <w:t xml:space="preserve"> women journalists were to be welcomed and encouraged.</w:t>
      </w:r>
      <w:r w:rsidRPr="00A74D11">
        <w:rPr>
          <w:highlight w:val="green"/>
        </w:rPr>
        <w:t>”</w:t>
      </w:r>
      <w:r w:rsidRPr="00A74D11">
        <w:t xml:space="preserve"> As students mentioned this would begin by acknowledging the existing bias in clear terms. As one participant said:</w:t>
      </w:r>
    </w:p>
    <w:p w14:paraId="07B12B50" w14:textId="77777777" w:rsidR="00D250D3" w:rsidRPr="00A74D11" w:rsidRDefault="00D250D3" w:rsidP="003D52E3">
      <w:pPr>
        <w:pStyle w:val="ExtractBegin"/>
        <w:pBdr>
          <w:top w:val="dotDotDash" w:sz="6" w:space="1" w:color="00FFFF"/>
          <w:left w:val="dotDotDash" w:sz="6" w:space="1" w:color="00FFFF"/>
          <w:right w:val="dotDotDash" w:sz="6" w:space="1" w:color="00FFFF"/>
        </w:pBdr>
        <w:jc w:val="both"/>
      </w:pPr>
    </w:p>
    <w:p w14:paraId="182B2899" w14:textId="77777777" w:rsidR="000B7272" w:rsidRDefault="00D250D3" w:rsidP="003D52E3">
      <w:pPr>
        <w:pStyle w:val="Extract"/>
        <w:pBdr>
          <w:left w:val="dotDotDash" w:sz="6" w:space="1" w:color="00FFFF"/>
          <w:right w:val="dotDotDash" w:sz="6" w:space="1" w:color="00FFFF"/>
        </w:pBdr>
        <w:jc w:val="both"/>
        <w:rPr>
          <w:ins w:id="103" w:author="RStidworthy" w:date="2025-06-25T14:54:00Z"/>
        </w:rPr>
      </w:pPr>
      <w:del w:id="104" w:author="RStidworthy" w:date="2025-06-25T14:54:00Z">
        <w:r w:rsidRPr="00A74D11" w:rsidDel="000B7272">
          <w:rPr>
            <w:highlight w:val="green"/>
          </w:rPr>
          <w:delText>“</w:delText>
        </w:r>
      </w:del>
      <w:r w:rsidRPr="00A74D11">
        <w:t xml:space="preserve">We are aware that journalism in Kashmir is male dominated, but we must be encouraged to be reporters as well. We have made huge strides as journalists, but the gender bias is reflected in unequal pay scales and positions we are hired for. </w:t>
      </w:r>
    </w:p>
    <w:p w14:paraId="32D74A25" w14:textId="5242F498" w:rsidR="00D250D3" w:rsidRPr="00A74D11" w:rsidRDefault="00D250D3" w:rsidP="000B7272">
      <w:pPr>
        <w:pStyle w:val="Extract"/>
        <w:pBdr>
          <w:left w:val="dotDotDash" w:sz="6" w:space="1" w:color="00FFFF"/>
          <w:right w:val="dotDotDash" w:sz="6" w:space="1" w:color="00FFFF"/>
        </w:pBdr>
        <w:jc w:val="right"/>
        <w:pPrChange w:id="105" w:author="RStidworthy" w:date="2025-06-25T14:54:00Z">
          <w:pPr>
            <w:pStyle w:val="Extract"/>
            <w:pBdr>
              <w:left w:val="dotDotDash" w:sz="6" w:space="1" w:color="00FFFF"/>
              <w:right w:val="dotDotDash" w:sz="6" w:space="1" w:color="00FFFF"/>
            </w:pBdr>
            <w:jc w:val="both"/>
          </w:pPr>
        </w:pPrChange>
      </w:pPr>
      <w:del w:id="106" w:author="RStidworthy" w:date="2025-06-25T14:54:00Z">
        <w:r w:rsidRPr="00A74D11" w:rsidDel="000B7272">
          <w:delText>(</w:delText>
        </w:r>
      </w:del>
      <w:r w:rsidRPr="00A74D11">
        <w:t xml:space="preserve">Personal </w:t>
      </w:r>
      <w:r w:rsidR="000B7272" w:rsidRPr="00A74D11">
        <w:t>interview</w:t>
      </w:r>
      <w:r w:rsidRPr="00A74D11">
        <w:t>, 2024</w:t>
      </w:r>
      <w:del w:id="107" w:author="RStidworthy" w:date="2025-06-25T14:54:00Z">
        <w:r w:rsidRPr="00A74D11" w:rsidDel="000B7272">
          <w:delText>)</w:delText>
        </w:r>
        <w:r w:rsidRPr="00A74D11" w:rsidDel="000B7272">
          <w:rPr>
            <w:highlight w:val="green"/>
          </w:rPr>
          <w:delText>”</w:delText>
        </w:r>
      </w:del>
    </w:p>
    <w:p w14:paraId="08443C1F" w14:textId="77777777" w:rsidR="00D250D3" w:rsidRPr="00A74D11" w:rsidRDefault="00D250D3" w:rsidP="003D52E3">
      <w:pPr>
        <w:pStyle w:val="ExtractEnd"/>
        <w:pBdr>
          <w:left w:val="dotDotDash" w:sz="6" w:space="1" w:color="00FFFF"/>
          <w:bottom w:val="dotDotDash" w:sz="6" w:space="1" w:color="00FFFF"/>
          <w:right w:val="dotDotDash" w:sz="6" w:space="1" w:color="00FFFF"/>
        </w:pBdr>
        <w:jc w:val="both"/>
      </w:pPr>
    </w:p>
    <w:p w14:paraId="3CC31A19" w14:textId="77777777" w:rsidR="00D250D3" w:rsidRPr="00A74D11" w:rsidRDefault="00D250D3" w:rsidP="003D52E3">
      <w:pPr>
        <w:pStyle w:val="TextFlushLeft"/>
        <w:jc w:val="both"/>
      </w:pPr>
      <w:r w:rsidRPr="00A74D11">
        <w:t>While discussions around safety in cyberspace formed a part of classroom education, there was little focus on women</w:t>
      </w:r>
      <w:r w:rsidRPr="00A74D11">
        <w:rPr>
          <w:highlight w:val="green"/>
        </w:rPr>
        <w:t>’</w:t>
      </w:r>
      <w:r w:rsidRPr="00A74D11">
        <w:t>s physical safety. In short, there was little done to promote gender equality, and this was a huge barrier to making students feel welcome as they considered the profession. It was no secret that every time a high-profile case of harassment or arrest was highlighted in the media, families would often threaten to withdraw their female wards from the course. But universities had little resources or support for such students. Nor were such issues ever talked about in classroom settings where students could be provided guidance.</w:t>
      </w:r>
    </w:p>
    <w:p w14:paraId="23CD0AB3" w14:textId="77777777" w:rsidR="00D250D3" w:rsidRPr="00A74D11" w:rsidRDefault="00D250D3" w:rsidP="003D52E3">
      <w:pPr>
        <w:pStyle w:val="HeadA"/>
        <w:jc w:val="both"/>
      </w:pPr>
      <w:r w:rsidRPr="00A74D11">
        <w:lastRenderedPageBreak/>
        <w:t>D</w:t>
      </w:r>
      <w:bookmarkStart w:id="108" w:name="CBML_ch19_sec1_005"/>
      <w:r w:rsidRPr="00A74D11">
        <w:t>iscussio</w:t>
      </w:r>
      <w:bookmarkEnd w:id="108"/>
      <w:r w:rsidRPr="00A74D11">
        <w:t>n</w:t>
      </w:r>
    </w:p>
    <w:p w14:paraId="0C2031CC" w14:textId="4F6E4724" w:rsidR="00D250D3" w:rsidRPr="00A74D11" w:rsidRDefault="00D250D3" w:rsidP="003D52E3">
      <w:pPr>
        <w:pStyle w:val="TextFlushLeft"/>
        <w:jc w:val="both"/>
      </w:pPr>
      <w:r w:rsidRPr="00A74D11">
        <w:t xml:space="preserve">Using in-depth interviews with 20 graduate students from different universities of the Indian administered state of Kashmir, this study shows that journalism education in Kashmir is not always gender sensitive. Gender as a topic and the professional issues related to gender were not usually a matter of discussion nor did they inform the core tenets of teaching. Interviewed students emphasized that while they were satisfied with the skills taught and credited their education for much of their professional advancements, they wanted courses that would also teach them how to stay safe while reporting on conflict and politically sensitive issues, and cover </w:t>
      </w:r>
      <w:del w:id="109" w:author="RStidworthy" w:date="2025-06-25T14:55:00Z">
        <w:r w:rsidRPr="00A74D11" w:rsidDel="000B7272">
          <w:delText xml:space="preserve">gender </w:delText>
        </w:r>
      </w:del>
      <w:ins w:id="110" w:author="RStidworthy" w:date="2025-06-25T14:55:00Z">
        <w:r w:rsidR="000B7272" w:rsidRPr="00A74D11">
          <w:t>gender</w:t>
        </w:r>
        <w:r w:rsidR="000B7272">
          <w:t>-</w:t>
        </w:r>
      </w:ins>
      <w:r w:rsidRPr="00A74D11">
        <w:t>related issues from political and other important perspectives. Students displayed great sensitivity in their understanding of gender and gender issues and in the process expanded on how the intersectional notion of gender plays out in journalism education in a very under-studied conflict prone area of India.</w:t>
      </w:r>
    </w:p>
    <w:p w14:paraId="4A231E80" w14:textId="39A3D1D8" w:rsidR="00D250D3" w:rsidRPr="00A74D11" w:rsidRDefault="00D250D3" w:rsidP="003D52E3">
      <w:pPr>
        <w:pStyle w:val="TextInd"/>
        <w:jc w:val="both"/>
      </w:pPr>
      <w:r w:rsidRPr="00A74D11">
        <w:t>As our participants emphasized, there was a great emphasis on how gender did not matter in journalism and students were encouraged to be as objective as possible. But as our respondents reflected, they realized that this was problematic. In an atmosphere where journalism was repressed (</w:t>
      </w:r>
      <w:commentRangeStart w:id="111"/>
      <w:r w:rsidRPr="00A74D11">
        <w:t>International Press Institute, 2020</w:t>
      </w:r>
      <w:commentRangeEnd w:id="111"/>
      <w:r w:rsidRPr="00A74D11">
        <w:rPr>
          <w:rStyle w:val="CommentReference"/>
          <w:rFonts w:ascii="Arial" w:eastAsia="Arial" w:hAnsi="Arial" w:cs="Arial"/>
          <w:lang w:eastAsia="en-GB"/>
        </w:rPr>
        <w:commentReference w:id="111"/>
      </w:r>
      <w:r w:rsidRPr="00A74D11">
        <w:t>) and women journalists were openly harried, threatened with unequal laws</w:t>
      </w:r>
      <w:ins w:id="112" w:author="RStidworthy" w:date="2025-06-25T14:55:00Z">
        <w:r w:rsidR="000B7272">
          <w:t>,</w:t>
        </w:r>
      </w:ins>
      <w:r w:rsidRPr="00A74D11">
        <w:t xml:space="preserve"> and </w:t>
      </w:r>
      <w:ins w:id="113" w:author="RStidworthy" w:date="2025-06-25T14:55:00Z">
        <w:r w:rsidR="000B7272">
          <w:t xml:space="preserve">faced </w:t>
        </w:r>
      </w:ins>
      <w:r w:rsidRPr="00A74D11">
        <w:t>extreme misogyny (</w:t>
      </w:r>
      <w:hyperlink w:anchor="CBML_BIB_ch19_0027" w:tooltip="Shah, M. M., &amp; Bhat, M., (2022, January 20). To be Kashmiri, a woman, and a journalist. TRT World - Breaking News, Live Coverage, Opinions and Videos. https://www.trtworld.com/magazine/to-be-kashmiri-a-woman-and-a-journalist-53880">
        <w:r w:rsidRPr="00A74D11">
          <w:rPr>
            <w:rStyle w:val="Hyperlink"/>
          </w:rPr>
          <w:t>Shah &amp; Bhat, 2022</w:t>
        </w:r>
      </w:hyperlink>
      <w:r w:rsidRPr="00A74D11">
        <w:t>), journalism education must and should keenly center on addressing such issue</w:t>
      </w:r>
      <w:ins w:id="114" w:author="RStidworthy" w:date="2025-06-25T14:55:00Z">
        <w:r w:rsidR="000B7272">
          <w:t>s</w:t>
        </w:r>
      </w:ins>
      <w:r w:rsidRPr="00A74D11">
        <w:t xml:space="preserve"> in class and helping students find ways to counter </w:t>
      </w:r>
      <w:r w:rsidRPr="00A74D11">
        <w:lastRenderedPageBreak/>
        <w:t>them. During the pandemic, more men had easier access to education than women (</w:t>
      </w:r>
      <w:hyperlink w:anchor="CBML_BIB_ch19_0022" w:tooltip="Pain, P., Ahmed, A., &amp; Zahra Khalid, M. (2022). Learning in times of COVID: Journalism education in Kashmir, India. Journalism &amp; Mass Communication Educator, 77(1), 111–122.">
        <w:r w:rsidRPr="00A74D11">
          <w:rPr>
            <w:rStyle w:val="Hyperlink"/>
          </w:rPr>
          <w:t>Pain, Ahmed, &amp; Zahra Khalid, 2022</w:t>
        </w:r>
      </w:hyperlink>
      <w:r w:rsidRPr="00A74D11">
        <w:t xml:space="preserve">) but this gender inequality and its impact was never fully discussed in the classroom setting. Newsrooms in Kashmir are gendered </w:t>
      </w:r>
      <w:del w:id="115" w:author="RStidworthy" w:date="2025-06-25T14:56:00Z">
        <w:r w:rsidRPr="00A74D11" w:rsidDel="000B7272">
          <w:delText>as is</w:delText>
        </w:r>
      </w:del>
      <w:ins w:id="116" w:author="RStidworthy" w:date="2025-06-25T14:56:00Z">
        <w:r w:rsidR="000B7272">
          <w:t>and</w:t>
        </w:r>
      </w:ins>
      <w:r w:rsidRPr="00A74D11">
        <w:t xml:space="preserve"> the situation </w:t>
      </w:r>
      <w:ins w:id="117" w:author="RStidworthy" w:date="2025-06-25T14:56:00Z">
        <w:r w:rsidR="000B7272">
          <w:t xml:space="preserve">is </w:t>
        </w:r>
      </w:ins>
      <w:r w:rsidRPr="00A74D11">
        <w:t>exacerbated by the ongoing conflict and social stereotypes (</w:t>
      </w:r>
      <w:hyperlink w:anchor="CBML_BIB_ch19_0009" w:tooltip="Din, H., &amp; Noor, R. (2014). Gendered Journalism: A Study of Gender Disparity in Select Newspaper Organisations of Kashmir. Kashmir Journal of Social Sciences, 6/7, 71–82.">
        <w:r w:rsidRPr="00A74D11">
          <w:rPr>
            <w:rStyle w:val="Hyperlink"/>
          </w:rPr>
          <w:t>Din &amp; Noor, 2014</w:t>
        </w:r>
      </w:hyperlink>
      <w:r w:rsidRPr="00A74D11">
        <w:t xml:space="preserve">; </w:t>
      </w:r>
      <w:hyperlink w:anchor="CBML_BIB_ch19_0012" w:tooltip="Hassan, R. (2023). Journalism as profession helping women in conflict to move beyond victimhood discourse: a case study of Kashmir. Media, Culture &amp; Society, 45(5), 1075–1086.">
        <w:r w:rsidRPr="00A74D11">
          <w:rPr>
            <w:rStyle w:val="Hyperlink"/>
          </w:rPr>
          <w:t>Hassan, 2023</w:t>
        </w:r>
      </w:hyperlink>
      <w:r w:rsidRPr="00A74D11">
        <w:t>). There may be more women in classrooms, examples of women courageously choosing a profession where stereotypes abound, but it was no secret that women are not encouraged to be journalists (</w:t>
      </w:r>
      <w:hyperlink w:anchor="CBML_BIB_ch19_0028" w:tooltip="Shah, S. (2020, March 8). At Home &amp; on Streets, how women journalists in Kashmir navigated spaces after centre’s Article 370 Move. News18. https://www.news18.com/news/buzz/at-home-on-streets-how-women-journalists-in-kashmir-navigated-spaces-after-centres-artic">
        <w:r w:rsidRPr="00A74D11">
          <w:rPr>
            <w:rStyle w:val="Hyperlink"/>
          </w:rPr>
          <w:t>Shah, 2020</w:t>
        </w:r>
      </w:hyperlink>
      <w:r w:rsidRPr="00A74D11">
        <w:t xml:space="preserve">; </w:t>
      </w:r>
      <w:hyperlink w:anchor="CBML_BIB_ch19_0004" w:tooltip="Bhullar, D. (2021, November 13). Masrat Zahra: I want to share the unheard narratives of Kashmir, my home, with the people. https://thepunchmagazine.com/. https://thepunchmagazine.com/https://thepunchmagazine.com/. https://thepunchmagazine.com/arts/photography">
        <w:r w:rsidRPr="00A74D11">
          <w:rPr>
            <w:rStyle w:val="Hyperlink"/>
          </w:rPr>
          <w:t>Bhullar, 2021</w:t>
        </w:r>
      </w:hyperlink>
      <w:r w:rsidRPr="00A74D11">
        <w:t xml:space="preserve">). This spilled over into the educational space as well. In classrooms, students wanted more access to </w:t>
      </w:r>
      <w:ins w:id="118" w:author="RStidworthy" w:date="2025-06-25T14:57:00Z">
        <w:r w:rsidR="000B7272">
          <w:t xml:space="preserve">a </w:t>
        </w:r>
      </w:ins>
      <w:r w:rsidRPr="00A74D11">
        <w:t xml:space="preserve">choice of assignments and did not want to stay restricted to certain issues alone. Incidents involving the arrests of journalists </w:t>
      </w:r>
      <w:commentRangeStart w:id="119"/>
      <w:r w:rsidRPr="00A74D11">
        <w:t xml:space="preserve">were always not topics </w:t>
      </w:r>
      <w:commentRangeEnd w:id="119"/>
      <w:r w:rsidR="000B7272">
        <w:rPr>
          <w:rStyle w:val="CommentReference"/>
          <w:lang w:val="en-GB"/>
        </w:rPr>
        <w:commentReference w:id="119"/>
      </w:r>
      <w:r w:rsidRPr="00A74D11">
        <w:t>of discussion and there was little support for those whose families were threatening to withdraw them from the courses. While discussions did center around cyber-harassment, students were not given practical tips to protect themselves physically while working on the ground (</w:t>
      </w:r>
      <w:hyperlink w:anchor="CBML_BIB_ch19_0007" w:tooltip="Chen, G. M., Pain, P., Chen, V. Y., Mekelburg, M., Springer, N., &amp; Troger, F. (2020). ‘You really have to have a thick skin’: A cross-cultural perspective on how online harassment influences female journalists. Journalism, 21(7), 877–895.">
        <w:r w:rsidRPr="00A74D11">
          <w:rPr>
            <w:rStyle w:val="Hyperlink"/>
          </w:rPr>
          <w:t>Chen, Pain, Chen, Mekelburg, Springer, &amp; Troger, 2020</w:t>
        </w:r>
      </w:hyperlink>
      <w:r w:rsidRPr="00A74D11">
        <w:t>).</w:t>
      </w:r>
    </w:p>
    <w:p w14:paraId="4055E19A" w14:textId="5F243F8C" w:rsidR="00D250D3" w:rsidRPr="00A74D11" w:rsidRDefault="00D250D3" w:rsidP="003D52E3">
      <w:pPr>
        <w:pStyle w:val="TextInd"/>
        <w:jc w:val="both"/>
      </w:pPr>
      <w:r w:rsidRPr="00A74D11">
        <w:t>Clearly in a situation where prolonged conflict had created gaps in education and therefore professional opportunities for women (</w:t>
      </w:r>
      <w:hyperlink w:anchor="CBML_BIB_ch19_0005" w:tooltip="Bhat, S. A., Bhat, A. H., &amp; Chinnathurai, P. (2016). Educational status of women in Jammu and Kashmir with special reference to rural areas. International Journal of Indian Psychology, 3(4), 65.">
        <w:r w:rsidRPr="00A74D11">
          <w:rPr>
            <w:rStyle w:val="Hyperlink"/>
          </w:rPr>
          <w:t>Bhat, Bhat, &amp; Chinnathurai, 2016</w:t>
        </w:r>
      </w:hyperlink>
      <w:r w:rsidRPr="00A74D11">
        <w:t xml:space="preserve">), journalism education was doing little to bridge this by putting women front and center. As our participants showed, they were aware of the many gendered issues of being practicing journalists in Kashmir, but they were highly motivated to bring forward the voices silenced by protracted strife and change to narrative positively </w:t>
      </w:r>
      <w:r w:rsidRPr="00A74D11">
        <w:lastRenderedPageBreak/>
        <w:t>(</w:t>
      </w:r>
      <w:hyperlink w:anchor="CBML_BIB_ch19_0012" w:tooltip="Hassan, R. (2023). Journalism as profession helping women in conflict to move beyond victimhood discourse: a case study of Kashmir. Media, Culture &amp; Society, 45(5), 1075–1086.">
        <w:r w:rsidRPr="00A74D11">
          <w:rPr>
            <w:rStyle w:val="Hyperlink"/>
          </w:rPr>
          <w:t>Hassan, 2023</w:t>
        </w:r>
      </w:hyperlink>
      <w:r w:rsidRPr="00A74D11">
        <w:t xml:space="preserve">). Our respondents were testimony to how motivated emerging women journalists </w:t>
      </w:r>
      <w:del w:id="120" w:author="RStidworthy" w:date="2025-06-25T14:59:00Z">
        <w:r w:rsidRPr="00A74D11" w:rsidDel="000B7272">
          <w:delText xml:space="preserve">were </w:delText>
        </w:r>
      </w:del>
      <w:ins w:id="121" w:author="RStidworthy" w:date="2025-06-25T14:59:00Z">
        <w:r w:rsidR="000B7272">
          <w:t>aim</w:t>
        </w:r>
        <w:bookmarkStart w:id="122" w:name="_GoBack"/>
        <w:bookmarkEnd w:id="122"/>
        <w:r w:rsidR="000B7272" w:rsidRPr="00A74D11">
          <w:t xml:space="preserve"> </w:t>
        </w:r>
      </w:ins>
      <w:r w:rsidRPr="00A74D11">
        <w:t>to impact the profession in deeply feminist ways even when as students they had little protection from draconian laws (</w:t>
      </w:r>
      <w:hyperlink w:anchor="CBML_BIB_ch19_0021" w:tooltip="Maqbool, M., (2022, February 28). Home. Free Speech Collective. https://freespeechcollective.in/journalismisnotacrime-but-can-kashmirs-journalism-students-take-the-risk/">
        <w:r w:rsidRPr="00A74D11">
          <w:rPr>
            <w:rStyle w:val="Hyperlink"/>
          </w:rPr>
          <w:t>Maqbool, 2022</w:t>
        </w:r>
      </w:hyperlink>
      <w:r w:rsidRPr="00A74D11">
        <w:t>). The message for journalism education on Kashmir is obvious: The next generation of women journalists in Kashmir have a right to education that celebrates their struggles and ensures that their needs and narratives are central.</w:t>
      </w:r>
    </w:p>
    <w:p w14:paraId="39BCA743" w14:textId="77777777" w:rsidR="00D250D3" w:rsidRPr="00A74D11" w:rsidRDefault="00D250D3" w:rsidP="003D52E3">
      <w:pPr>
        <w:pStyle w:val="HeadA"/>
        <w:jc w:val="both"/>
      </w:pPr>
      <w:r w:rsidRPr="00A74D11">
        <w:t>F</w:t>
      </w:r>
      <w:bookmarkStart w:id="123" w:name="CBML_ch19_sec1_006"/>
      <w:r w:rsidRPr="00A74D11">
        <w:t>undin</w:t>
      </w:r>
      <w:bookmarkEnd w:id="123"/>
      <w:r w:rsidRPr="00A74D11">
        <w:t>g</w:t>
      </w:r>
    </w:p>
    <w:p w14:paraId="156998C6" w14:textId="77777777" w:rsidR="00D250D3" w:rsidRPr="00A74D11" w:rsidRDefault="00D250D3" w:rsidP="003D52E3">
      <w:pPr>
        <w:pStyle w:val="TextFlushLeft"/>
        <w:jc w:val="both"/>
      </w:pPr>
      <w:r w:rsidRPr="00A74D11">
        <w:t xml:space="preserve">Author(s) disclosed receipt of the following financial support for the research, authorship, and/or publication of this article: This study was funded by a summer travel grant from the Reynolds School of Journalism, University of Nevada, </w:t>
      </w:r>
      <w:proofErr w:type="gramStart"/>
      <w:r w:rsidRPr="00A74D11">
        <w:t>Reno</w:t>
      </w:r>
      <w:proofErr w:type="gramEnd"/>
      <w:r w:rsidRPr="00A74D11">
        <w:t>.</w:t>
      </w:r>
    </w:p>
    <w:p w14:paraId="0F1698D5" w14:textId="77777777" w:rsidR="00D250D3" w:rsidRPr="00A74D11" w:rsidRDefault="00D250D3" w:rsidP="003D52E3">
      <w:pPr>
        <w:pStyle w:val="HeadA"/>
        <w:jc w:val="both"/>
      </w:pPr>
      <w:r w:rsidRPr="00A74D11">
        <w:t>F</w:t>
      </w:r>
      <w:bookmarkStart w:id="124" w:name="CBML_ch19_sec1_007"/>
      <w:r w:rsidRPr="00A74D11">
        <w:t>urther Readin</w:t>
      </w:r>
      <w:bookmarkEnd w:id="124"/>
      <w:r w:rsidRPr="00A74D11">
        <w:t>g</w:t>
      </w:r>
    </w:p>
    <w:p w14:paraId="70F1DFFE" w14:textId="77777777" w:rsidR="00D250D3" w:rsidRPr="00A74D11" w:rsidRDefault="00D250D3" w:rsidP="003D52E3">
      <w:pPr>
        <w:pStyle w:val="UL1"/>
        <w:jc w:val="both"/>
      </w:pPr>
      <w:r w:rsidRPr="00A74D11">
        <w:rPr>
          <w:rStyle w:val="refauSurname"/>
        </w:rPr>
        <w:t>Chen</w:t>
      </w:r>
      <w:r w:rsidRPr="00A74D11">
        <w:t xml:space="preserve">, </w:t>
      </w:r>
      <w:r w:rsidRPr="00A74D11">
        <w:rPr>
          <w:rStyle w:val="refauGivenName"/>
        </w:rPr>
        <w:t>G. M</w:t>
      </w:r>
      <w:r w:rsidRPr="00A74D11">
        <w:t xml:space="preserve">., </w:t>
      </w:r>
      <w:r w:rsidRPr="00A74D11">
        <w:rPr>
          <w:rStyle w:val="refauSurname"/>
        </w:rPr>
        <w:t>Pain</w:t>
      </w:r>
      <w:r w:rsidRPr="00A74D11">
        <w:t xml:space="preserve">, </w:t>
      </w:r>
      <w:r w:rsidRPr="00A74D11">
        <w:rPr>
          <w:rStyle w:val="refauGivenName"/>
        </w:rPr>
        <w:t>P</w:t>
      </w:r>
      <w:r w:rsidRPr="00A74D11">
        <w:t xml:space="preserve">., </w:t>
      </w:r>
      <w:r w:rsidRPr="00A74D11">
        <w:rPr>
          <w:rStyle w:val="refauSurname"/>
        </w:rPr>
        <w:t>Chen</w:t>
      </w:r>
      <w:r w:rsidRPr="00A74D11">
        <w:t xml:space="preserve">, </w:t>
      </w:r>
      <w:r w:rsidRPr="00A74D11">
        <w:rPr>
          <w:rStyle w:val="refauGivenName"/>
        </w:rPr>
        <w:t>V. Y</w:t>
      </w:r>
      <w:r w:rsidRPr="00A74D11">
        <w:t xml:space="preserve">., </w:t>
      </w:r>
      <w:r w:rsidRPr="00A74D11">
        <w:rPr>
          <w:rStyle w:val="refauSurname"/>
        </w:rPr>
        <w:t>Mekelburg</w:t>
      </w:r>
      <w:r w:rsidRPr="00A74D11">
        <w:t xml:space="preserve">, </w:t>
      </w:r>
      <w:r w:rsidRPr="00A74D11">
        <w:rPr>
          <w:rStyle w:val="refauGivenName"/>
        </w:rPr>
        <w:t>M</w:t>
      </w:r>
      <w:r w:rsidRPr="00A74D11">
        <w:t xml:space="preserve">., </w:t>
      </w:r>
      <w:r w:rsidRPr="00A74D11">
        <w:rPr>
          <w:rStyle w:val="refauSurname"/>
        </w:rPr>
        <w:t>Springer</w:t>
      </w:r>
      <w:r w:rsidRPr="00A74D11">
        <w:t xml:space="preserve">, </w:t>
      </w:r>
      <w:r w:rsidRPr="00A74D11">
        <w:rPr>
          <w:rStyle w:val="refauGivenName"/>
        </w:rPr>
        <w:t>N</w:t>
      </w:r>
      <w:r w:rsidRPr="00A74D11">
        <w:t xml:space="preserve">., &amp; </w:t>
      </w:r>
      <w:r w:rsidRPr="00A74D11">
        <w:rPr>
          <w:rStyle w:val="refauSurname"/>
        </w:rPr>
        <w:t>Troger</w:t>
      </w:r>
      <w:r w:rsidRPr="00A74D11">
        <w:t xml:space="preserve">, </w:t>
      </w:r>
      <w:r w:rsidRPr="00A74D11">
        <w:rPr>
          <w:rStyle w:val="refauGivenName"/>
        </w:rPr>
        <w:t>F</w:t>
      </w:r>
      <w:r w:rsidRPr="00A74D11">
        <w:t>. (</w:t>
      </w:r>
      <w:r w:rsidRPr="00A74D11">
        <w:rPr>
          <w:rStyle w:val="refpubdateYear"/>
        </w:rPr>
        <w:t>2020</w:t>
      </w:r>
      <w:r w:rsidRPr="00A74D11">
        <w:t xml:space="preserve">). </w:t>
      </w:r>
      <w:r w:rsidRPr="00A74D11">
        <w:rPr>
          <w:rStyle w:val="reftitleArticle"/>
        </w:rPr>
        <w:t>This provides an international perspective on the harassment of women journalists in different countries</w:t>
      </w:r>
      <w:r w:rsidRPr="00A74D11">
        <w:t>.</w:t>
      </w:r>
    </w:p>
    <w:p w14:paraId="0A2B1175" w14:textId="77777777" w:rsidR="00D250D3" w:rsidRPr="00A74D11" w:rsidRDefault="00D250D3" w:rsidP="003D52E3">
      <w:pPr>
        <w:pStyle w:val="UL1"/>
        <w:jc w:val="both"/>
      </w:pPr>
      <w:r w:rsidRPr="00A74D11">
        <w:rPr>
          <w:rStyle w:val="refauSurname"/>
        </w:rPr>
        <w:t>MacCarthy</w:t>
      </w:r>
      <w:r w:rsidRPr="00A74D11">
        <w:t xml:space="preserve">, </w:t>
      </w:r>
      <w:r w:rsidRPr="00A74D11">
        <w:rPr>
          <w:rStyle w:val="refauGivenName"/>
        </w:rPr>
        <w:t>M</w:t>
      </w:r>
      <w:r w:rsidRPr="00A74D11">
        <w:t xml:space="preserve">., </w:t>
      </w:r>
      <w:r w:rsidRPr="00A74D11">
        <w:rPr>
          <w:rStyle w:val="refauSurname"/>
        </w:rPr>
        <w:t>Angela Stent</w:t>
      </w:r>
      <w:r w:rsidRPr="00A74D11">
        <w:t xml:space="preserve">, </w:t>
      </w:r>
      <w:r w:rsidRPr="00A74D11">
        <w:rPr>
          <w:rStyle w:val="refauGivenName"/>
        </w:rPr>
        <w:t>Y. S</w:t>
      </w:r>
      <w:r w:rsidRPr="00A74D11">
        <w:t xml:space="preserve">., &amp; </w:t>
      </w:r>
      <w:r w:rsidRPr="00A74D11">
        <w:rPr>
          <w:rStyle w:val="refauSurname"/>
        </w:rPr>
        <w:t>Smith</w:t>
      </w:r>
      <w:r w:rsidRPr="00A74D11">
        <w:t xml:space="preserve">, </w:t>
      </w:r>
      <w:r w:rsidRPr="00A74D11">
        <w:rPr>
          <w:rStyle w:val="refauGivenName"/>
        </w:rPr>
        <w:t>G. E</w:t>
      </w:r>
      <w:r w:rsidRPr="00A74D11">
        <w:t>. (</w:t>
      </w:r>
      <w:r w:rsidRPr="00A74D11">
        <w:rPr>
          <w:rStyle w:val="refpubdateYear"/>
        </w:rPr>
        <w:t>2017</w:t>
      </w:r>
      <w:r w:rsidRPr="00A74D11">
        <w:t xml:space="preserve">, May 10). </w:t>
      </w:r>
      <w:r w:rsidRPr="00A74D11">
        <w:rPr>
          <w:rStyle w:val="reftitleArticle"/>
        </w:rPr>
        <w:t>This provides a context to the situation in Kashmir</w:t>
      </w:r>
      <w:r w:rsidRPr="00A74D11">
        <w:t>.</w:t>
      </w:r>
    </w:p>
    <w:p w14:paraId="3149647C" w14:textId="77777777" w:rsidR="00D250D3" w:rsidRPr="00A74D11" w:rsidRDefault="00D250D3" w:rsidP="003D52E3">
      <w:pPr>
        <w:pStyle w:val="UL1"/>
        <w:jc w:val="both"/>
      </w:pPr>
      <w:r w:rsidRPr="00A74D11">
        <w:rPr>
          <w:rStyle w:val="refauSurname"/>
        </w:rPr>
        <w:t xml:space="preserve">Pain </w:t>
      </w:r>
      <w:r w:rsidRPr="00A74D11">
        <w:rPr>
          <w:rStyle w:val="refauGivenName"/>
        </w:rPr>
        <w:t>P</w:t>
      </w:r>
      <w:r w:rsidRPr="00A74D11">
        <w:t xml:space="preserve">. &amp; </w:t>
      </w:r>
      <w:r w:rsidRPr="00A74D11">
        <w:rPr>
          <w:rStyle w:val="refauSurname"/>
        </w:rPr>
        <w:t>Aaliya</w:t>
      </w:r>
      <w:r w:rsidRPr="00A74D11">
        <w:t xml:space="preserve">, </w:t>
      </w:r>
      <w:r w:rsidRPr="00A74D11">
        <w:rPr>
          <w:rStyle w:val="refauGivenName"/>
        </w:rPr>
        <w:t>A</w:t>
      </w:r>
      <w:r w:rsidRPr="00A74D11">
        <w:t xml:space="preserve"> &amp; </w:t>
      </w:r>
      <w:r w:rsidRPr="00A74D11">
        <w:rPr>
          <w:rStyle w:val="refauSurname"/>
        </w:rPr>
        <w:t>Malik</w:t>
      </w:r>
      <w:r w:rsidRPr="00A74D11">
        <w:t xml:space="preserve">, </w:t>
      </w:r>
      <w:r w:rsidRPr="00A74D11">
        <w:rPr>
          <w:rStyle w:val="refauGivenName"/>
        </w:rPr>
        <w:t>Z</w:t>
      </w:r>
      <w:r w:rsidRPr="00A74D11">
        <w:t>. (</w:t>
      </w:r>
      <w:r w:rsidRPr="00A74D11">
        <w:rPr>
          <w:rStyle w:val="refpubdateYear"/>
        </w:rPr>
        <w:t>2021</w:t>
      </w:r>
      <w:r w:rsidRPr="00A74D11">
        <w:t xml:space="preserve">). </w:t>
      </w:r>
      <w:r w:rsidRPr="00A74D11">
        <w:rPr>
          <w:rStyle w:val="reftitleArticle"/>
        </w:rPr>
        <w:t>Focusing on journalism education in Kashmir, this looks at how technology was used in Kashmir during the pandemic</w:t>
      </w:r>
      <w:r w:rsidRPr="00A74D11">
        <w:t>.</w:t>
      </w:r>
    </w:p>
    <w:p w14:paraId="67A0BE9D" w14:textId="77777777" w:rsidR="00D250D3" w:rsidRPr="00A74D11" w:rsidRDefault="00D250D3" w:rsidP="003D52E3">
      <w:pPr>
        <w:pStyle w:val="ChapterEMRef"/>
        <w:jc w:val="both"/>
      </w:pPr>
      <w:r w:rsidRPr="00A74D11">
        <w:t>References</w:t>
      </w:r>
    </w:p>
    <w:p w14:paraId="1CBD7783" w14:textId="77777777" w:rsidR="00D250D3" w:rsidRPr="00A74D11" w:rsidRDefault="00D250D3" w:rsidP="003D52E3">
      <w:pPr>
        <w:pStyle w:val="Reference"/>
        <w:jc w:val="both"/>
      </w:pPr>
      <w:commentRangeStart w:id="125"/>
      <w:r w:rsidRPr="00A74D11">
        <w:rPr>
          <w:rStyle w:val="refauSurname"/>
        </w:rPr>
        <w:lastRenderedPageBreak/>
        <w:t>Alsaawi</w:t>
      </w:r>
      <w:bookmarkStart w:id="126" w:name="CBML_BIB_ch19_0001"/>
      <w:commentRangeEnd w:id="125"/>
      <w:r w:rsidR="000B3811" w:rsidRPr="00A74D11">
        <w:rPr>
          <w:rStyle w:val="CommentReference"/>
        </w:rPr>
        <w:commentReference w:id="125"/>
      </w:r>
      <w:r w:rsidRPr="00A74D11">
        <w:t xml:space="preserve">, </w:t>
      </w:r>
      <w:r w:rsidRPr="00A74D11">
        <w:rPr>
          <w:rStyle w:val="refauGivenName"/>
        </w:rPr>
        <w:t>A</w:t>
      </w:r>
      <w:r w:rsidRPr="00A74D11">
        <w:t>. (</w:t>
      </w:r>
      <w:r w:rsidRPr="00A74D11">
        <w:rPr>
          <w:rStyle w:val="refpubdateYear"/>
        </w:rPr>
        <w:t>2014</w:t>
      </w:r>
      <w:r w:rsidRPr="00A74D11">
        <w:t xml:space="preserve">). </w:t>
      </w:r>
      <w:r w:rsidRPr="00A74D11">
        <w:rPr>
          <w:rStyle w:val="reftitleArticle"/>
        </w:rPr>
        <w:t>A critical review of qualitative interviews</w:t>
      </w:r>
      <w:r w:rsidRPr="00A74D11">
        <w:t xml:space="preserve">. </w:t>
      </w:r>
      <w:r w:rsidRPr="00A74D11">
        <w:rPr>
          <w:rStyle w:val="reftitleJournal"/>
          <w:i/>
        </w:rPr>
        <w:t>European Journal of Business and Social Sciences</w:t>
      </w:r>
      <w:r w:rsidRPr="00A74D11">
        <w:t>,</w:t>
      </w:r>
      <w:r w:rsidRPr="00A74D11">
        <w:rPr>
          <w:i/>
        </w:rPr>
        <w:t xml:space="preserve"> </w:t>
      </w:r>
      <w:r w:rsidRPr="00A74D11">
        <w:rPr>
          <w:rStyle w:val="refvolumeNumber"/>
          <w:i/>
        </w:rPr>
        <w:t>3</w:t>
      </w:r>
      <w:r w:rsidRPr="00A74D11">
        <w:t>(</w:t>
      </w:r>
      <w:r w:rsidRPr="00A74D11">
        <w:rPr>
          <w:rStyle w:val="refissueNumber"/>
        </w:rPr>
        <w:t>4</w:t>
      </w:r>
      <w:r w:rsidRPr="00A74D11">
        <w:t>).</w:t>
      </w:r>
      <w:bookmarkEnd w:id="126"/>
    </w:p>
    <w:p w14:paraId="2B9E9457" w14:textId="77777777" w:rsidR="00D250D3" w:rsidRPr="00A74D11" w:rsidRDefault="00D250D3" w:rsidP="003D52E3">
      <w:pPr>
        <w:pStyle w:val="Reference"/>
        <w:jc w:val="both"/>
      </w:pPr>
      <w:commentRangeStart w:id="127"/>
      <w:r w:rsidRPr="00A74D11">
        <w:rPr>
          <w:rStyle w:val="refauSurname"/>
        </w:rPr>
        <w:t>Bakshi</w:t>
      </w:r>
      <w:bookmarkStart w:id="128" w:name="CBML_BIB_ch19_0002"/>
      <w:commentRangeEnd w:id="127"/>
      <w:r w:rsidR="00E459B7" w:rsidRPr="00A74D11">
        <w:rPr>
          <w:rStyle w:val="CommentReference"/>
        </w:rPr>
        <w:commentReference w:id="127"/>
      </w:r>
      <w:r w:rsidRPr="00A74D11">
        <w:t xml:space="preserve">, </w:t>
      </w:r>
      <w:r w:rsidRPr="00A74D11">
        <w:rPr>
          <w:rStyle w:val="refauGivenName"/>
        </w:rPr>
        <w:t>Z</w:t>
      </w:r>
      <w:r w:rsidRPr="00A74D11">
        <w:t>. (</w:t>
      </w:r>
      <w:r w:rsidRPr="00A74D11">
        <w:rPr>
          <w:rStyle w:val="refpubdateYear"/>
        </w:rPr>
        <w:t>2020</w:t>
      </w:r>
      <w:r w:rsidRPr="00A74D11">
        <w:t xml:space="preserve">). </w:t>
      </w:r>
      <w:r w:rsidRPr="00A74D11">
        <w:rPr>
          <w:rStyle w:val="reftitleArticle"/>
        </w:rPr>
        <w:t xml:space="preserve">I Am Kashmir and Kashmir is </w:t>
      </w:r>
      <w:proofErr w:type="gramStart"/>
      <w:r w:rsidRPr="00A74D11">
        <w:rPr>
          <w:rStyle w:val="reftitleArticle"/>
        </w:rPr>
        <w:t>Me</w:t>
      </w:r>
      <w:proofErr w:type="gramEnd"/>
      <w:r w:rsidRPr="00A74D11">
        <w:rPr>
          <w:rStyle w:val="reftitleArticle"/>
        </w:rPr>
        <w:t>: An Intersectional Study of the Identities of Kashmiri Women</w:t>
      </w:r>
      <w:r w:rsidRPr="00A74D11">
        <w:t xml:space="preserve">. </w:t>
      </w:r>
      <w:r w:rsidRPr="00A74D11">
        <w:rPr>
          <w:rStyle w:val="reftitleJournal"/>
          <w:i/>
        </w:rPr>
        <w:t>South Asian Journal of Law, Policy, and Social Research</w:t>
      </w:r>
      <w:r w:rsidRPr="00A74D11">
        <w:rPr>
          <w:i/>
        </w:rPr>
        <w:t xml:space="preserve">, </w:t>
      </w:r>
      <w:r w:rsidRPr="00A74D11">
        <w:rPr>
          <w:rStyle w:val="refvolumeNumber"/>
          <w:i/>
        </w:rPr>
        <w:t>1</w:t>
      </w:r>
      <w:r w:rsidRPr="00A74D11">
        <w:t>.</w:t>
      </w:r>
      <w:bookmarkEnd w:id="128"/>
    </w:p>
    <w:p w14:paraId="7DAD8679" w14:textId="5F6FCA20" w:rsidR="00D250D3" w:rsidRPr="00A74D11" w:rsidRDefault="00D250D3" w:rsidP="003D52E3">
      <w:pPr>
        <w:pStyle w:val="Reference"/>
        <w:jc w:val="both"/>
      </w:pPr>
      <w:r w:rsidRPr="00A74D11">
        <w:rPr>
          <w:rStyle w:val="refauCollab"/>
        </w:rPr>
        <w:t>BBC</w:t>
      </w:r>
      <w:bookmarkStart w:id="129" w:name="CBML_BIB_ch19_0003"/>
      <w:r w:rsidRPr="00A74D11">
        <w:t>. (</w:t>
      </w:r>
      <w:r w:rsidRPr="00A74D11">
        <w:rPr>
          <w:rStyle w:val="refpubdateYear"/>
        </w:rPr>
        <w:t>2022</w:t>
      </w:r>
      <w:r w:rsidRPr="00A74D11">
        <w:t>,</w:t>
      </w:r>
      <w:r w:rsidR="00253611" w:rsidRPr="00A74D11">
        <w:t xml:space="preserve"> January</w:t>
      </w:r>
      <w:r w:rsidR="003948A0" w:rsidRPr="00A74D11">
        <w:t xml:space="preserve"> 3</w:t>
      </w:r>
      <w:r w:rsidRPr="00A74D11">
        <w:t xml:space="preserve">). </w:t>
      </w:r>
      <w:r w:rsidRPr="00A74D11">
        <w:rPr>
          <w:rStyle w:val="reftitleArticle"/>
        </w:rPr>
        <w:t>Bulli Bai: India app that put Muslim women up for sale is shut</w:t>
      </w:r>
      <w:r w:rsidRPr="00A74D11">
        <w:t xml:space="preserve">. </w:t>
      </w:r>
      <w:r w:rsidRPr="00A74D11">
        <w:rPr>
          <w:rStyle w:val="reftitleWebsite"/>
          <w:i/>
        </w:rPr>
        <w:t>BBC News</w:t>
      </w:r>
      <w:r w:rsidRPr="00A74D11">
        <w:t xml:space="preserve">. </w:t>
      </w:r>
      <w:r w:rsidRPr="00A74D11">
        <w:rPr>
          <w:rStyle w:val="refURL"/>
        </w:rPr>
        <w:t>www.bbc.com/news/world-asia-india-59856619</w:t>
      </w:r>
      <w:bookmarkEnd w:id="129"/>
    </w:p>
    <w:p w14:paraId="14593902" w14:textId="77777777" w:rsidR="00AE0CDE" w:rsidRPr="00A74D11" w:rsidRDefault="00AE0CDE" w:rsidP="00AE0CDE">
      <w:pPr>
        <w:pStyle w:val="Reference"/>
        <w:jc w:val="both"/>
      </w:pPr>
      <w:commentRangeStart w:id="130"/>
      <w:r w:rsidRPr="00A74D11">
        <w:rPr>
          <w:rStyle w:val="refauSurname"/>
        </w:rPr>
        <w:t>Beckley</w:t>
      </w:r>
      <w:bookmarkStart w:id="131" w:name="CBML_BIB_ch19_0006"/>
      <w:commentRangeEnd w:id="130"/>
      <w:r w:rsidRPr="00A74D11">
        <w:rPr>
          <w:rStyle w:val="CommentReference"/>
        </w:rPr>
        <w:commentReference w:id="130"/>
      </w:r>
      <w:r w:rsidRPr="00A74D11">
        <w:t xml:space="preserve">, </w:t>
      </w:r>
      <w:r w:rsidRPr="00A74D11">
        <w:rPr>
          <w:rStyle w:val="refauGivenName"/>
        </w:rPr>
        <w:t>J. H.</w:t>
      </w:r>
      <w:r w:rsidRPr="00A74D11">
        <w:t xml:space="preserve">, &amp; </w:t>
      </w:r>
      <w:r w:rsidRPr="00A74D11">
        <w:rPr>
          <w:rStyle w:val="refauSurname"/>
        </w:rPr>
        <w:t>Ramsey</w:t>
      </w:r>
      <w:r w:rsidRPr="00A74D11">
        <w:t xml:space="preserve">, </w:t>
      </w:r>
      <w:r w:rsidRPr="00A74D11">
        <w:rPr>
          <w:rStyle w:val="refauGivenName"/>
        </w:rPr>
        <w:t>C. A.</w:t>
      </w:r>
      <w:r w:rsidRPr="00A74D11">
        <w:t xml:space="preserve"> (</w:t>
      </w:r>
      <w:r w:rsidRPr="00A74D11">
        <w:rPr>
          <w:rStyle w:val="refpubdateYear"/>
        </w:rPr>
        <w:t>2009</w:t>
      </w:r>
      <w:r w:rsidRPr="00A74D11">
        <w:t xml:space="preserve">). </w:t>
      </w:r>
      <w:r w:rsidRPr="00A74D11">
        <w:rPr>
          <w:rStyle w:val="reftitleChapter"/>
        </w:rPr>
        <w:t>Observing the consumer in context</w:t>
      </w:r>
      <w:r w:rsidRPr="00A74D11">
        <w:t xml:space="preserve">. In </w:t>
      </w:r>
      <w:r w:rsidRPr="00A74D11">
        <w:rPr>
          <w:rStyle w:val="refedGivenName"/>
        </w:rPr>
        <w:t>H. R</w:t>
      </w:r>
      <w:r w:rsidRPr="00A74D11">
        <w:t xml:space="preserve">. </w:t>
      </w:r>
      <w:r w:rsidRPr="00A74D11">
        <w:rPr>
          <w:rStyle w:val="refedSurname"/>
        </w:rPr>
        <w:t>Moskowitz</w:t>
      </w:r>
      <w:r w:rsidRPr="00A74D11">
        <w:t xml:space="preserve">, </w:t>
      </w:r>
      <w:r w:rsidRPr="00A74D11">
        <w:rPr>
          <w:rStyle w:val="refedGivenName"/>
        </w:rPr>
        <w:t>I. S</w:t>
      </w:r>
      <w:r w:rsidRPr="00A74D11">
        <w:t xml:space="preserve">. </w:t>
      </w:r>
      <w:r w:rsidRPr="00A74D11">
        <w:rPr>
          <w:rStyle w:val="refedSurname"/>
        </w:rPr>
        <w:t>Saguy</w:t>
      </w:r>
      <w:r w:rsidRPr="00A74D11">
        <w:t xml:space="preserve">, &amp; </w:t>
      </w:r>
      <w:r w:rsidRPr="00A74D11">
        <w:rPr>
          <w:rStyle w:val="refedGivenName"/>
        </w:rPr>
        <w:t>T</w:t>
      </w:r>
      <w:r w:rsidRPr="00A74D11">
        <w:t xml:space="preserve">. </w:t>
      </w:r>
      <w:r w:rsidRPr="00A74D11">
        <w:rPr>
          <w:rStyle w:val="refedSurname"/>
        </w:rPr>
        <w:t>Strauss</w:t>
      </w:r>
      <w:r w:rsidRPr="00A74D11">
        <w:t xml:space="preserve"> (Eds.), </w:t>
      </w:r>
      <w:r w:rsidRPr="00A74D11">
        <w:rPr>
          <w:rStyle w:val="reftitleBook"/>
          <w:i/>
        </w:rPr>
        <w:t>An Integrated Approach to New Food Product Developmen</w:t>
      </w:r>
      <w:r w:rsidRPr="00A74D11">
        <w:rPr>
          <w:rStyle w:val="reftitleBook"/>
        </w:rPr>
        <w:t>t</w:t>
      </w:r>
      <w:r w:rsidRPr="00A74D11">
        <w:t xml:space="preserve"> (pp. </w:t>
      </w:r>
      <w:r w:rsidRPr="00A74D11">
        <w:rPr>
          <w:rStyle w:val="refpageFirst"/>
        </w:rPr>
        <w:t>233</w:t>
      </w:r>
      <w:r w:rsidRPr="00A74D11">
        <w:rPr>
          <w:highlight w:val="green"/>
        </w:rPr>
        <w:t>–</w:t>
      </w:r>
      <w:r w:rsidRPr="00A74D11">
        <w:rPr>
          <w:rStyle w:val="refpageLast"/>
        </w:rPr>
        <w:t>246)</w:t>
      </w:r>
      <w:r w:rsidRPr="00A74D11">
        <w:t>.</w:t>
      </w:r>
      <w:bookmarkEnd w:id="131"/>
    </w:p>
    <w:p w14:paraId="050CCAFE" w14:textId="3AEB79FA" w:rsidR="00D250D3" w:rsidRPr="00A74D11" w:rsidRDefault="00D250D3" w:rsidP="003D52E3">
      <w:pPr>
        <w:pStyle w:val="Reference"/>
        <w:jc w:val="both"/>
      </w:pPr>
      <w:r w:rsidRPr="00A74D11">
        <w:rPr>
          <w:rStyle w:val="refauSurname"/>
        </w:rPr>
        <w:t>Bhullar</w:t>
      </w:r>
      <w:bookmarkStart w:id="132" w:name="CBML_BIB_ch19_0004"/>
      <w:r w:rsidRPr="00A74D11">
        <w:t xml:space="preserve">, </w:t>
      </w:r>
      <w:r w:rsidRPr="00A74D11">
        <w:rPr>
          <w:rStyle w:val="refauGivenName"/>
        </w:rPr>
        <w:t>D</w:t>
      </w:r>
      <w:r w:rsidRPr="00A74D11">
        <w:t>. (</w:t>
      </w:r>
      <w:r w:rsidRPr="00A74D11">
        <w:rPr>
          <w:rStyle w:val="refpubdateYear"/>
        </w:rPr>
        <w:t>2021</w:t>
      </w:r>
      <w:r w:rsidRPr="00A74D11">
        <w:t xml:space="preserve">, November 13). </w:t>
      </w:r>
      <w:r w:rsidRPr="00A74D11">
        <w:rPr>
          <w:rStyle w:val="reftitleArticle"/>
        </w:rPr>
        <w:t xml:space="preserve">Masrat Zahra: </w:t>
      </w:r>
      <w:r w:rsidRPr="00A74D11">
        <w:rPr>
          <w:rStyle w:val="reftitleArticle"/>
          <w:highlight w:val="green"/>
        </w:rPr>
        <w:t>“</w:t>
      </w:r>
      <w:r w:rsidRPr="00A74D11">
        <w:rPr>
          <w:rStyle w:val="reftitleArticle"/>
        </w:rPr>
        <w:t>I want to share the unheard narratives of Kashmir, my home, with the people</w:t>
      </w:r>
      <w:r w:rsidR="00115418" w:rsidRPr="00A74D11">
        <w:rPr>
          <w:rStyle w:val="reftitleArticle"/>
          <w:highlight w:val="green"/>
        </w:rPr>
        <w:t>”</w:t>
      </w:r>
      <w:r w:rsidRPr="00A74D11">
        <w:rPr>
          <w:rStyle w:val="reftitleArticle"/>
        </w:rPr>
        <w:t>.</w:t>
      </w:r>
      <w:r w:rsidRPr="00A74D11">
        <w:t xml:space="preserve"> </w:t>
      </w:r>
      <w:r w:rsidRPr="00A74D11">
        <w:rPr>
          <w:rStyle w:val="refURL"/>
        </w:rPr>
        <w:t>https://thepunchmagazine.com/. https://thepunchmagazine.com/https://thepunchmagazine.com/</w:t>
      </w:r>
      <w:r w:rsidRPr="00A74D11">
        <w:t xml:space="preserve">. </w:t>
      </w:r>
      <w:r w:rsidRPr="00A74D11">
        <w:rPr>
          <w:rStyle w:val="refURL"/>
        </w:rPr>
        <w:t>https://thepunchmagazine.com/arts/photography/masrat-zahra-amp-lsquo-i-want-to-share-the-unheard-narratives-of-kashmir-my-home-with-the-people-amp-rsquo</w:t>
      </w:r>
      <w:bookmarkEnd w:id="132"/>
    </w:p>
    <w:p w14:paraId="56D42FA3" w14:textId="77777777" w:rsidR="00D250D3" w:rsidRPr="00A74D11" w:rsidRDefault="00D250D3" w:rsidP="003D52E3">
      <w:pPr>
        <w:pStyle w:val="Reference"/>
        <w:jc w:val="both"/>
      </w:pPr>
      <w:r w:rsidRPr="00A74D11">
        <w:rPr>
          <w:rStyle w:val="refauSurname"/>
        </w:rPr>
        <w:t>Bhat</w:t>
      </w:r>
      <w:bookmarkStart w:id="133" w:name="CBML_BIB_ch19_0005"/>
      <w:r w:rsidRPr="00A74D11">
        <w:t xml:space="preserve">, </w:t>
      </w:r>
      <w:r w:rsidRPr="00A74D11">
        <w:rPr>
          <w:rStyle w:val="refauGivenName"/>
        </w:rPr>
        <w:t>S. A.</w:t>
      </w:r>
      <w:r w:rsidRPr="00A74D11">
        <w:t xml:space="preserve">, </w:t>
      </w:r>
      <w:r w:rsidRPr="00A74D11">
        <w:rPr>
          <w:rStyle w:val="refauSurname"/>
        </w:rPr>
        <w:t>Bhat</w:t>
      </w:r>
      <w:r w:rsidRPr="00A74D11">
        <w:t xml:space="preserve">, </w:t>
      </w:r>
      <w:r w:rsidRPr="00A74D11">
        <w:rPr>
          <w:rStyle w:val="refauGivenName"/>
        </w:rPr>
        <w:t>A. H.</w:t>
      </w:r>
      <w:r w:rsidRPr="00A74D11">
        <w:t xml:space="preserve">, &amp; </w:t>
      </w:r>
      <w:r w:rsidRPr="00A74D11">
        <w:rPr>
          <w:rStyle w:val="refauSurname"/>
        </w:rPr>
        <w:t>Chinnathurai</w:t>
      </w:r>
      <w:r w:rsidRPr="00A74D11">
        <w:t xml:space="preserve">, </w:t>
      </w:r>
      <w:r w:rsidRPr="00A74D11">
        <w:rPr>
          <w:rStyle w:val="refauGivenName"/>
        </w:rPr>
        <w:t>P</w:t>
      </w:r>
      <w:r w:rsidRPr="00A74D11">
        <w:t>. (</w:t>
      </w:r>
      <w:r w:rsidRPr="00A74D11">
        <w:rPr>
          <w:rStyle w:val="refpubdateYear"/>
        </w:rPr>
        <w:t>2016</w:t>
      </w:r>
      <w:r w:rsidRPr="00A74D11">
        <w:t xml:space="preserve">). </w:t>
      </w:r>
      <w:r w:rsidRPr="00A74D11">
        <w:rPr>
          <w:rStyle w:val="reftitleArticle"/>
        </w:rPr>
        <w:t>Educational status of women in Jammu and Kashmir with special reference to rural areas</w:t>
      </w:r>
      <w:r w:rsidRPr="00A74D11">
        <w:t xml:space="preserve">. </w:t>
      </w:r>
      <w:r w:rsidRPr="00A74D11">
        <w:rPr>
          <w:rStyle w:val="reftitleJournal"/>
          <w:i/>
        </w:rPr>
        <w:t>International Journal of Indian Psychology</w:t>
      </w:r>
      <w:r w:rsidRPr="00A74D11">
        <w:t>,</w:t>
      </w:r>
      <w:r w:rsidRPr="00A74D11">
        <w:rPr>
          <w:i/>
        </w:rPr>
        <w:t xml:space="preserve"> </w:t>
      </w:r>
      <w:r w:rsidRPr="00A74D11">
        <w:rPr>
          <w:rStyle w:val="refvolumeNumber"/>
          <w:i/>
        </w:rPr>
        <w:t>3</w:t>
      </w:r>
      <w:r w:rsidRPr="00A74D11">
        <w:t>(</w:t>
      </w:r>
      <w:r w:rsidRPr="00A74D11">
        <w:rPr>
          <w:rStyle w:val="refissueNumber"/>
        </w:rPr>
        <w:t>4</w:t>
      </w:r>
      <w:r w:rsidRPr="00A74D11">
        <w:t xml:space="preserve">), </w:t>
      </w:r>
      <w:r w:rsidRPr="00A74D11">
        <w:rPr>
          <w:rStyle w:val="refpageFirst"/>
        </w:rPr>
        <w:t>65</w:t>
      </w:r>
      <w:r w:rsidRPr="00A74D11">
        <w:t>.</w:t>
      </w:r>
      <w:bookmarkEnd w:id="133"/>
    </w:p>
    <w:p w14:paraId="68D38A30" w14:textId="77777777" w:rsidR="00D250D3" w:rsidRPr="00A74D11" w:rsidRDefault="00D250D3" w:rsidP="003D52E3">
      <w:pPr>
        <w:pStyle w:val="Reference"/>
        <w:jc w:val="both"/>
      </w:pPr>
      <w:r w:rsidRPr="00A74D11">
        <w:rPr>
          <w:rStyle w:val="refauSurname"/>
        </w:rPr>
        <w:lastRenderedPageBreak/>
        <w:t>Chen</w:t>
      </w:r>
      <w:bookmarkStart w:id="134" w:name="CBML_BIB_ch19_0007"/>
      <w:r w:rsidRPr="00A74D11">
        <w:t xml:space="preserve">, </w:t>
      </w:r>
      <w:r w:rsidRPr="00A74D11">
        <w:rPr>
          <w:rStyle w:val="refauGivenName"/>
        </w:rPr>
        <w:t>G. M.</w:t>
      </w:r>
      <w:r w:rsidRPr="00A74D11">
        <w:t xml:space="preserve">, </w:t>
      </w:r>
      <w:r w:rsidRPr="00A74D11">
        <w:rPr>
          <w:rStyle w:val="refauSurname"/>
        </w:rPr>
        <w:t>Pain</w:t>
      </w:r>
      <w:r w:rsidRPr="00A74D11">
        <w:t xml:space="preserve">, </w:t>
      </w:r>
      <w:r w:rsidRPr="00A74D11">
        <w:rPr>
          <w:rStyle w:val="refauGivenName"/>
        </w:rPr>
        <w:t>P</w:t>
      </w:r>
      <w:r w:rsidRPr="00A74D11">
        <w:t xml:space="preserve">., </w:t>
      </w:r>
      <w:r w:rsidRPr="00A74D11">
        <w:rPr>
          <w:rStyle w:val="refauSurname"/>
        </w:rPr>
        <w:t>Chen</w:t>
      </w:r>
      <w:r w:rsidRPr="00A74D11">
        <w:t xml:space="preserve">, </w:t>
      </w:r>
      <w:r w:rsidRPr="00A74D11">
        <w:rPr>
          <w:rStyle w:val="refauGivenName"/>
        </w:rPr>
        <w:t>V. Y.</w:t>
      </w:r>
      <w:r w:rsidRPr="00A74D11">
        <w:t xml:space="preserve">, </w:t>
      </w:r>
      <w:r w:rsidRPr="00A74D11">
        <w:rPr>
          <w:rStyle w:val="refauSurname"/>
        </w:rPr>
        <w:t>Mekelburg</w:t>
      </w:r>
      <w:r w:rsidRPr="00A74D11">
        <w:t xml:space="preserve">, </w:t>
      </w:r>
      <w:r w:rsidRPr="00A74D11">
        <w:rPr>
          <w:rStyle w:val="refauGivenName"/>
        </w:rPr>
        <w:t>M</w:t>
      </w:r>
      <w:r w:rsidRPr="00A74D11">
        <w:t xml:space="preserve">., </w:t>
      </w:r>
      <w:r w:rsidRPr="00A74D11">
        <w:rPr>
          <w:rStyle w:val="refauSurname"/>
        </w:rPr>
        <w:t>Springer</w:t>
      </w:r>
      <w:r w:rsidRPr="00A74D11">
        <w:t xml:space="preserve">, </w:t>
      </w:r>
      <w:r w:rsidRPr="00A74D11">
        <w:rPr>
          <w:rStyle w:val="refauGivenName"/>
        </w:rPr>
        <w:t>N</w:t>
      </w:r>
      <w:r w:rsidRPr="00A74D11">
        <w:t xml:space="preserve">., &amp; </w:t>
      </w:r>
      <w:r w:rsidRPr="00A74D11">
        <w:rPr>
          <w:rStyle w:val="refauSurname"/>
        </w:rPr>
        <w:t>Troger</w:t>
      </w:r>
      <w:r w:rsidRPr="00A74D11">
        <w:t xml:space="preserve">, </w:t>
      </w:r>
      <w:r w:rsidRPr="00A74D11">
        <w:rPr>
          <w:rStyle w:val="refauGivenName"/>
        </w:rPr>
        <w:t>F</w:t>
      </w:r>
      <w:r w:rsidRPr="00A74D11">
        <w:t>. (</w:t>
      </w:r>
      <w:r w:rsidRPr="00A74D11">
        <w:rPr>
          <w:rStyle w:val="refpubdateYear"/>
        </w:rPr>
        <w:t>2020</w:t>
      </w:r>
      <w:r w:rsidRPr="00A74D11">
        <w:t xml:space="preserve">). </w:t>
      </w:r>
      <w:r w:rsidRPr="00A74D11">
        <w:rPr>
          <w:highlight w:val="green"/>
        </w:rPr>
        <w:t>‘</w:t>
      </w:r>
      <w:r w:rsidRPr="00A74D11">
        <w:rPr>
          <w:rStyle w:val="reftitleArticle"/>
        </w:rPr>
        <w:t>You really have to have a thick skin</w:t>
      </w:r>
      <w:r w:rsidRPr="00A74D11">
        <w:rPr>
          <w:rStyle w:val="reftitleArticle"/>
          <w:highlight w:val="green"/>
        </w:rPr>
        <w:t>’</w:t>
      </w:r>
      <w:r w:rsidRPr="00A74D11">
        <w:rPr>
          <w:rStyle w:val="reftitleArticle"/>
        </w:rPr>
        <w:t>: A cross-cultural perspective on how online harassment influences female journalists</w:t>
      </w:r>
      <w:r w:rsidRPr="00A74D11">
        <w:t xml:space="preserve">. </w:t>
      </w:r>
      <w:r w:rsidRPr="00A74D11">
        <w:rPr>
          <w:rStyle w:val="reftitleJournal"/>
          <w:i/>
        </w:rPr>
        <w:t>Journalism</w:t>
      </w:r>
      <w:r w:rsidRPr="00A74D11">
        <w:rPr>
          <w:i/>
        </w:rPr>
        <w:t xml:space="preserve">, </w:t>
      </w:r>
      <w:r w:rsidRPr="00A74D11">
        <w:rPr>
          <w:rStyle w:val="refvolumeNumber"/>
          <w:i/>
        </w:rPr>
        <w:t>21</w:t>
      </w:r>
      <w:r w:rsidRPr="00A74D11">
        <w:t>(</w:t>
      </w:r>
      <w:r w:rsidRPr="00A74D11">
        <w:rPr>
          <w:rStyle w:val="refissueNumber"/>
        </w:rPr>
        <w:t>7</w:t>
      </w:r>
      <w:r w:rsidRPr="00A74D11">
        <w:t xml:space="preserve">), </w:t>
      </w:r>
      <w:r w:rsidRPr="00A74D11">
        <w:rPr>
          <w:rStyle w:val="refpageFirst"/>
        </w:rPr>
        <w:t>877</w:t>
      </w:r>
      <w:r w:rsidRPr="00A74D11">
        <w:rPr>
          <w:highlight w:val="green"/>
        </w:rPr>
        <w:t>–</w:t>
      </w:r>
      <w:r w:rsidRPr="00A74D11">
        <w:rPr>
          <w:rStyle w:val="refpageLast"/>
        </w:rPr>
        <w:t>895</w:t>
      </w:r>
      <w:r w:rsidRPr="00A74D11">
        <w:t>.</w:t>
      </w:r>
      <w:bookmarkEnd w:id="134"/>
    </w:p>
    <w:p w14:paraId="1669531E" w14:textId="26538A40" w:rsidR="00D250D3" w:rsidRPr="00A74D11" w:rsidRDefault="00D250D3" w:rsidP="003D52E3">
      <w:pPr>
        <w:pStyle w:val="Reference"/>
        <w:jc w:val="both"/>
      </w:pPr>
      <w:r w:rsidRPr="00A74D11">
        <w:rPr>
          <w:rStyle w:val="refauSurname"/>
        </w:rPr>
        <w:t>Cleland</w:t>
      </w:r>
      <w:bookmarkStart w:id="135" w:name="CBML_BIB_ch19_0008"/>
      <w:r w:rsidRPr="00A74D11">
        <w:t xml:space="preserve">, </w:t>
      </w:r>
      <w:r w:rsidRPr="00A74D11">
        <w:rPr>
          <w:rStyle w:val="refauGivenName"/>
        </w:rPr>
        <w:t>J. A.</w:t>
      </w:r>
      <w:r w:rsidRPr="00A74D11">
        <w:t xml:space="preserve"> (</w:t>
      </w:r>
      <w:r w:rsidRPr="00A74D11">
        <w:rPr>
          <w:rStyle w:val="refpubdateYear"/>
        </w:rPr>
        <w:t>2017</w:t>
      </w:r>
      <w:r w:rsidRPr="00A74D11">
        <w:t xml:space="preserve">). </w:t>
      </w:r>
      <w:r w:rsidRPr="00A74D11">
        <w:rPr>
          <w:rStyle w:val="reftitleArticle"/>
        </w:rPr>
        <w:t>The qualitative orientation in medical education research</w:t>
      </w:r>
      <w:r w:rsidRPr="00A74D11">
        <w:t xml:space="preserve">. </w:t>
      </w:r>
      <w:r w:rsidRPr="00A74D11">
        <w:rPr>
          <w:rStyle w:val="reftitleJournal"/>
          <w:i/>
        </w:rPr>
        <w:t>Korean Journal of Medical Education</w:t>
      </w:r>
      <w:r w:rsidRPr="00A74D11">
        <w:t>,</w:t>
      </w:r>
      <w:r w:rsidRPr="00A74D11">
        <w:rPr>
          <w:i/>
        </w:rPr>
        <w:t xml:space="preserve"> </w:t>
      </w:r>
      <w:r w:rsidRPr="00A74D11">
        <w:rPr>
          <w:rStyle w:val="refvolumeNumber"/>
          <w:i/>
        </w:rPr>
        <w:t>29</w:t>
      </w:r>
      <w:r w:rsidRPr="00A74D11">
        <w:t>(</w:t>
      </w:r>
      <w:r w:rsidRPr="00A74D11">
        <w:rPr>
          <w:rStyle w:val="refissueNumber"/>
        </w:rPr>
        <w:t>2</w:t>
      </w:r>
      <w:r w:rsidRPr="00A74D11">
        <w:t xml:space="preserve">), </w:t>
      </w:r>
      <w:r w:rsidRPr="00A74D11">
        <w:rPr>
          <w:rStyle w:val="refpageFirst"/>
        </w:rPr>
        <w:t>61</w:t>
      </w:r>
      <w:r w:rsidRPr="00A74D11">
        <w:t xml:space="preserve">. </w:t>
      </w:r>
      <w:proofErr w:type="gramStart"/>
      <w:r w:rsidRPr="00A74D11">
        <w:t>doi</w:t>
      </w:r>
      <w:proofErr w:type="gramEnd"/>
      <w:r w:rsidRPr="00A74D11">
        <w:t>:</w:t>
      </w:r>
      <w:r w:rsidR="00B735F5" w:rsidRPr="00A74D11">
        <w:t xml:space="preserve"> </w:t>
      </w:r>
      <w:r w:rsidRPr="00A74D11">
        <w:rPr>
          <w:rStyle w:val="refidDOI"/>
        </w:rPr>
        <w:t>10.3946/kjme.2017.53</w:t>
      </w:r>
      <w:bookmarkEnd w:id="135"/>
    </w:p>
    <w:p w14:paraId="61A66D27" w14:textId="178E93AD" w:rsidR="00D250D3" w:rsidRPr="00A74D11" w:rsidRDefault="00D250D3" w:rsidP="003D52E3">
      <w:pPr>
        <w:pStyle w:val="Reference"/>
        <w:jc w:val="both"/>
      </w:pPr>
      <w:r w:rsidRPr="00A74D11">
        <w:rPr>
          <w:rStyle w:val="refauSurname"/>
        </w:rPr>
        <w:t>Din</w:t>
      </w:r>
      <w:bookmarkStart w:id="136" w:name="CBML_BIB_ch19_0009"/>
      <w:r w:rsidRPr="00A74D11">
        <w:t xml:space="preserve">, </w:t>
      </w:r>
      <w:r w:rsidRPr="00A74D11">
        <w:rPr>
          <w:rStyle w:val="refauGivenName"/>
        </w:rPr>
        <w:t>H</w:t>
      </w:r>
      <w:r w:rsidRPr="00A74D11">
        <w:t xml:space="preserve">., &amp; </w:t>
      </w:r>
      <w:r w:rsidRPr="00A74D11">
        <w:rPr>
          <w:rStyle w:val="refauSurname"/>
        </w:rPr>
        <w:t>Noor</w:t>
      </w:r>
      <w:r w:rsidRPr="00A74D11">
        <w:t xml:space="preserve">, </w:t>
      </w:r>
      <w:r w:rsidRPr="00A74D11">
        <w:rPr>
          <w:rStyle w:val="refauGivenName"/>
        </w:rPr>
        <w:t>R</w:t>
      </w:r>
      <w:r w:rsidRPr="00A74D11">
        <w:t>. (</w:t>
      </w:r>
      <w:r w:rsidRPr="00A74D11">
        <w:rPr>
          <w:rStyle w:val="refpubdateYear"/>
        </w:rPr>
        <w:t>2014</w:t>
      </w:r>
      <w:r w:rsidRPr="00A74D11">
        <w:t xml:space="preserve">). </w:t>
      </w:r>
      <w:r w:rsidRPr="00A74D11">
        <w:rPr>
          <w:rStyle w:val="reftitleArticle"/>
        </w:rPr>
        <w:t xml:space="preserve">Gendered </w:t>
      </w:r>
      <w:r w:rsidR="00B735F5" w:rsidRPr="00A74D11">
        <w:rPr>
          <w:rStyle w:val="reftitleArticle"/>
        </w:rPr>
        <w:t>j</w:t>
      </w:r>
      <w:r w:rsidRPr="00A74D11">
        <w:rPr>
          <w:rStyle w:val="reftitleArticle"/>
        </w:rPr>
        <w:t xml:space="preserve">ournalism: A </w:t>
      </w:r>
      <w:r w:rsidR="00B735F5" w:rsidRPr="00A74D11">
        <w:rPr>
          <w:rStyle w:val="reftitleArticle"/>
        </w:rPr>
        <w:t>s</w:t>
      </w:r>
      <w:r w:rsidRPr="00A74D11">
        <w:rPr>
          <w:rStyle w:val="reftitleArticle"/>
        </w:rPr>
        <w:t xml:space="preserve">tudy of </w:t>
      </w:r>
      <w:r w:rsidR="00B735F5" w:rsidRPr="00A74D11">
        <w:rPr>
          <w:rStyle w:val="reftitleArticle"/>
        </w:rPr>
        <w:t>g</w:t>
      </w:r>
      <w:r w:rsidRPr="00A74D11">
        <w:rPr>
          <w:rStyle w:val="reftitleArticle"/>
        </w:rPr>
        <w:t xml:space="preserve">ender </w:t>
      </w:r>
      <w:r w:rsidR="00B735F5" w:rsidRPr="00A74D11">
        <w:rPr>
          <w:rStyle w:val="reftitleArticle"/>
        </w:rPr>
        <w:t>d</w:t>
      </w:r>
      <w:r w:rsidRPr="00A74D11">
        <w:rPr>
          <w:rStyle w:val="reftitleArticle"/>
        </w:rPr>
        <w:t xml:space="preserve">isparity in </w:t>
      </w:r>
      <w:r w:rsidR="00B735F5" w:rsidRPr="00A74D11">
        <w:rPr>
          <w:rStyle w:val="reftitleArticle"/>
        </w:rPr>
        <w:t>s</w:t>
      </w:r>
      <w:r w:rsidRPr="00A74D11">
        <w:rPr>
          <w:rStyle w:val="reftitleArticle"/>
        </w:rPr>
        <w:t xml:space="preserve">elect Newspaper </w:t>
      </w:r>
      <w:r w:rsidR="00B735F5" w:rsidRPr="00A74D11">
        <w:rPr>
          <w:rStyle w:val="reftitleArticle"/>
        </w:rPr>
        <w:t>o</w:t>
      </w:r>
      <w:r w:rsidRPr="00A74D11">
        <w:rPr>
          <w:rStyle w:val="reftitleArticle"/>
        </w:rPr>
        <w:t>rganisations of Kashmir</w:t>
      </w:r>
      <w:r w:rsidRPr="00A74D11">
        <w:t xml:space="preserve">. </w:t>
      </w:r>
      <w:r w:rsidRPr="00A74D11">
        <w:rPr>
          <w:rStyle w:val="reftitleJournal"/>
          <w:i/>
        </w:rPr>
        <w:t>Kashmir Journal of Social Sciences</w:t>
      </w:r>
      <w:r w:rsidRPr="00A74D11">
        <w:t>,</w:t>
      </w:r>
      <w:r w:rsidRPr="00A74D11">
        <w:rPr>
          <w:i/>
        </w:rPr>
        <w:t xml:space="preserve"> </w:t>
      </w:r>
      <w:r w:rsidRPr="00A74D11">
        <w:rPr>
          <w:rStyle w:val="refvolumeNumber"/>
          <w:i/>
        </w:rPr>
        <w:t>6</w:t>
      </w:r>
      <w:r w:rsidR="0014378B" w:rsidRPr="00A74D11">
        <w:t>(</w:t>
      </w:r>
      <w:r w:rsidRPr="00A74D11">
        <w:rPr>
          <w:rStyle w:val="refissueNumber"/>
        </w:rPr>
        <w:t>7</w:t>
      </w:r>
      <w:r w:rsidR="0014378B" w:rsidRPr="00A74D11">
        <w:rPr>
          <w:rStyle w:val="refissueNumber"/>
        </w:rPr>
        <w:t>)</w:t>
      </w:r>
      <w:r w:rsidRPr="00A74D11">
        <w:rPr>
          <w:i/>
        </w:rPr>
        <w:t xml:space="preserve">, </w:t>
      </w:r>
      <w:r w:rsidRPr="00A74D11">
        <w:rPr>
          <w:rStyle w:val="refpageFirst"/>
        </w:rPr>
        <w:t>71</w:t>
      </w:r>
      <w:r w:rsidRPr="00A74D11">
        <w:rPr>
          <w:highlight w:val="green"/>
        </w:rPr>
        <w:t>–</w:t>
      </w:r>
      <w:r w:rsidRPr="00A74D11">
        <w:rPr>
          <w:rStyle w:val="refpageLast"/>
        </w:rPr>
        <w:t>82</w:t>
      </w:r>
      <w:r w:rsidRPr="00A74D11">
        <w:t>.</w:t>
      </w:r>
      <w:bookmarkEnd w:id="136"/>
    </w:p>
    <w:p w14:paraId="48B66768" w14:textId="77777777" w:rsidR="00D250D3" w:rsidRPr="00A74D11" w:rsidRDefault="00D250D3" w:rsidP="003D52E3">
      <w:pPr>
        <w:pStyle w:val="Reference"/>
        <w:jc w:val="both"/>
      </w:pPr>
      <w:r w:rsidRPr="00A74D11">
        <w:rPr>
          <w:rStyle w:val="refauSurname"/>
        </w:rPr>
        <w:t>Ganguly</w:t>
      </w:r>
      <w:bookmarkStart w:id="137" w:name="CBML_BIB_ch19_0010"/>
      <w:r w:rsidRPr="00A74D11">
        <w:t xml:space="preserve">, </w:t>
      </w:r>
      <w:r w:rsidRPr="00A74D11">
        <w:rPr>
          <w:rStyle w:val="refauGivenName"/>
        </w:rPr>
        <w:t>S</w:t>
      </w:r>
      <w:r w:rsidRPr="00A74D11">
        <w:t xml:space="preserve">., </w:t>
      </w:r>
      <w:r w:rsidRPr="00A74D11">
        <w:rPr>
          <w:rStyle w:val="refauSurname"/>
        </w:rPr>
        <w:t>Smetana</w:t>
      </w:r>
      <w:r w:rsidRPr="00A74D11">
        <w:t xml:space="preserve">, </w:t>
      </w:r>
      <w:r w:rsidRPr="00A74D11">
        <w:rPr>
          <w:rStyle w:val="refauGivenName"/>
        </w:rPr>
        <w:t>M</w:t>
      </w:r>
      <w:r w:rsidRPr="00A74D11">
        <w:t xml:space="preserve">., </w:t>
      </w:r>
      <w:r w:rsidRPr="00A74D11">
        <w:rPr>
          <w:rStyle w:val="refauSurname"/>
        </w:rPr>
        <w:t>Abdullah</w:t>
      </w:r>
      <w:r w:rsidRPr="00A74D11">
        <w:t xml:space="preserve">, </w:t>
      </w:r>
      <w:r w:rsidRPr="00A74D11">
        <w:rPr>
          <w:rStyle w:val="refauGivenName"/>
        </w:rPr>
        <w:t>S</w:t>
      </w:r>
      <w:r w:rsidRPr="00A74D11">
        <w:t xml:space="preserve">., &amp; </w:t>
      </w:r>
      <w:r w:rsidRPr="00A74D11">
        <w:rPr>
          <w:rStyle w:val="refauSurname"/>
        </w:rPr>
        <w:t>Karmazin</w:t>
      </w:r>
      <w:r w:rsidRPr="00A74D11">
        <w:t xml:space="preserve">, </w:t>
      </w:r>
      <w:r w:rsidRPr="00A74D11">
        <w:rPr>
          <w:rStyle w:val="refauGivenName"/>
        </w:rPr>
        <w:t>A</w:t>
      </w:r>
      <w:r w:rsidRPr="00A74D11">
        <w:t>. (</w:t>
      </w:r>
      <w:r w:rsidRPr="00A74D11">
        <w:rPr>
          <w:rStyle w:val="refpubdateYear"/>
        </w:rPr>
        <w:t>2019</w:t>
      </w:r>
      <w:r w:rsidRPr="00A74D11">
        <w:t xml:space="preserve">). </w:t>
      </w:r>
      <w:r w:rsidRPr="00A74D11">
        <w:rPr>
          <w:rStyle w:val="reftitleArticle"/>
        </w:rPr>
        <w:t>India, Pakistan, and the Kashmir dispute: Unpacking the dynamics of a South Asian frozen conflict</w:t>
      </w:r>
      <w:r w:rsidRPr="00A74D11">
        <w:t xml:space="preserve">. </w:t>
      </w:r>
      <w:r w:rsidRPr="00A74D11">
        <w:rPr>
          <w:rStyle w:val="reftitleJournal"/>
          <w:i/>
        </w:rPr>
        <w:t>Asia Europe Journal</w:t>
      </w:r>
      <w:r w:rsidRPr="00A74D11">
        <w:t>,</w:t>
      </w:r>
      <w:r w:rsidRPr="00A74D11">
        <w:rPr>
          <w:i/>
        </w:rPr>
        <w:t xml:space="preserve"> </w:t>
      </w:r>
      <w:r w:rsidRPr="00A74D11">
        <w:rPr>
          <w:rStyle w:val="refvolumeNumber"/>
          <w:i/>
        </w:rPr>
        <w:t>17</w:t>
      </w:r>
      <w:r w:rsidRPr="00A74D11">
        <w:t>(</w:t>
      </w:r>
      <w:r w:rsidRPr="00A74D11">
        <w:rPr>
          <w:rStyle w:val="refissueNumber"/>
        </w:rPr>
        <w:t>1</w:t>
      </w:r>
      <w:r w:rsidRPr="00A74D11">
        <w:t xml:space="preserve">), </w:t>
      </w:r>
      <w:r w:rsidRPr="00A74D11">
        <w:rPr>
          <w:rStyle w:val="refpageFirst"/>
        </w:rPr>
        <w:t>129</w:t>
      </w:r>
      <w:r w:rsidRPr="00A74D11">
        <w:rPr>
          <w:highlight w:val="green"/>
        </w:rPr>
        <w:t>–</w:t>
      </w:r>
      <w:r w:rsidRPr="00A74D11">
        <w:rPr>
          <w:rStyle w:val="refpageLast"/>
        </w:rPr>
        <w:t>143</w:t>
      </w:r>
      <w:r w:rsidRPr="00A74D11">
        <w:t>.</w:t>
      </w:r>
      <w:bookmarkEnd w:id="137"/>
    </w:p>
    <w:p w14:paraId="18A9CC63" w14:textId="77777777" w:rsidR="00D250D3" w:rsidRPr="00A74D11" w:rsidRDefault="00D250D3" w:rsidP="003D52E3">
      <w:pPr>
        <w:pStyle w:val="Reference"/>
        <w:jc w:val="both"/>
      </w:pPr>
      <w:r w:rsidRPr="00A74D11">
        <w:rPr>
          <w:rStyle w:val="refauSurname"/>
        </w:rPr>
        <w:t>Gul</w:t>
      </w:r>
      <w:bookmarkStart w:id="138" w:name="CBML_BIB_ch19_0011"/>
      <w:r w:rsidRPr="00A74D11">
        <w:t xml:space="preserve">, </w:t>
      </w:r>
      <w:r w:rsidRPr="00A74D11">
        <w:rPr>
          <w:rStyle w:val="refauGivenName"/>
        </w:rPr>
        <w:t>S. B. A.</w:t>
      </w:r>
      <w:r w:rsidRPr="00A74D11">
        <w:t xml:space="preserve"> (</w:t>
      </w:r>
      <w:r w:rsidRPr="00A74D11">
        <w:rPr>
          <w:rStyle w:val="refpubdateYear"/>
        </w:rPr>
        <w:t>2015</w:t>
      </w:r>
      <w:r w:rsidRPr="00A74D11">
        <w:t xml:space="preserve">). </w:t>
      </w:r>
      <w:r w:rsidRPr="00A74D11">
        <w:rPr>
          <w:rStyle w:val="reftitleArticle"/>
        </w:rPr>
        <w:t>Women and violence: A study of women</w:t>
      </w:r>
      <w:r w:rsidRPr="00A74D11">
        <w:rPr>
          <w:rStyle w:val="reftitleArticle"/>
          <w:highlight w:val="green"/>
        </w:rPr>
        <w:t>’</w:t>
      </w:r>
      <w:r w:rsidRPr="00A74D11">
        <w:rPr>
          <w:rStyle w:val="reftitleArticle"/>
        </w:rPr>
        <w:t>s empowerment and its challenges in Jammu and Kashmir</w:t>
      </w:r>
      <w:r w:rsidRPr="00A74D11">
        <w:t xml:space="preserve">. </w:t>
      </w:r>
      <w:r w:rsidRPr="00A74D11">
        <w:rPr>
          <w:rStyle w:val="reftitleJournal"/>
          <w:i/>
        </w:rPr>
        <w:t>Online Submission</w:t>
      </w:r>
      <w:r w:rsidRPr="00A74D11">
        <w:t>,</w:t>
      </w:r>
      <w:r w:rsidRPr="00A74D11">
        <w:rPr>
          <w:i/>
        </w:rPr>
        <w:t xml:space="preserve"> </w:t>
      </w:r>
      <w:r w:rsidRPr="00A74D11">
        <w:rPr>
          <w:rStyle w:val="refvolumeNumber"/>
          <w:i/>
        </w:rPr>
        <w:t>2</w:t>
      </w:r>
      <w:r w:rsidRPr="00A74D11">
        <w:t>(</w:t>
      </w:r>
      <w:r w:rsidRPr="00A74D11">
        <w:rPr>
          <w:rStyle w:val="refissueNumber"/>
        </w:rPr>
        <w:t>7</w:t>
      </w:r>
      <w:r w:rsidRPr="00A74D11">
        <w:t xml:space="preserve">), </w:t>
      </w:r>
      <w:r w:rsidRPr="00A74D11">
        <w:rPr>
          <w:rStyle w:val="refpageFirst"/>
        </w:rPr>
        <w:t>1</w:t>
      </w:r>
      <w:r w:rsidRPr="00A74D11">
        <w:rPr>
          <w:highlight w:val="green"/>
        </w:rPr>
        <w:t>–</w:t>
      </w:r>
      <w:r w:rsidRPr="00A74D11">
        <w:rPr>
          <w:rStyle w:val="refpageLast"/>
        </w:rPr>
        <w:t>9</w:t>
      </w:r>
      <w:r w:rsidRPr="00A74D11">
        <w:t>.</w:t>
      </w:r>
      <w:bookmarkEnd w:id="138"/>
    </w:p>
    <w:p w14:paraId="4512B001" w14:textId="3FCB6194" w:rsidR="00D250D3" w:rsidRPr="00A74D11" w:rsidRDefault="00D250D3" w:rsidP="003D52E3">
      <w:pPr>
        <w:pStyle w:val="Reference"/>
        <w:jc w:val="both"/>
      </w:pPr>
      <w:r w:rsidRPr="00A74D11">
        <w:rPr>
          <w:rStyle w:val="refauSurname"/>
        </w:rPr>
        <w:t>Hassan</w:t>
      </w:r>
      <w:bookmarkStart w:id="139" w:name="CBML_BIB_ch19_0012"/>
      <w:r w:rsidRPr="00A74D11">
        <w:t xml:space="preserve">, </w:t>
      </w:r>
      <w:r w:rsidRPr="00A74D11">
        <w:rPr>
          <w:rStyle w:val="refauGivenName"/>
        </w:rPr>
        <w:t>R</w:t>
      </w:r>
      <w:r w:rsidRPr="00A74D11">
        <w:t>. (</w:t>
      </w:r>
      <w:r w:rsidRPr="00A74D11">
        <w:rPr>
          <w:rStyle w:val="refpubdateYear"/>
        </w:rPr>
        <w:t>2023</w:t>
      </w:r>
      <w:r w:rsidRPr="00A74D11">
        <w:t xml:space="preserve">). </w:t>
      </w:r>
      <w:r w:rsidRPr="00A74D11">
        <w:rPr>
          <w:rStyle w:val="reftitleArticle"/>
        </w:rPr>
        <w:t xml:space="preserve">Journalism as profession helping women in conflict to move beyond victimhood discourse: </w:t>
      </w:r>
      <w:r w:rsidR="00B55B27" w:rsidRPr="00A74D11">
        <w:rPr>
          <w:rStyle w:val="reftitleArticle"/>
        </w:rPr>
        <w:t>A</w:t>
      </w:r>
      <w:r w:rsidRPr="00A74D11">
        <w:rPr>
          <w:rStyle w:val="reftitleArticle"/>
        </w:rPr>
        <w:t xml:space="preserve"> case study of Kashmir</w:t>
      </w:r>
      <w:r w:rsidRPr="00A74D11">
        <w:t xml:space="preserve">. </w:t>
      </w:r>
      <w:r w:rsidRPr="00A74D11">
        <w:rPr>
          <w:rStyle w:val="reftitleJournal"/>
          <w:i/>
        </w:rPr>
        <w:t>Media, Culture &amp; Society</w:t>
      </w:r>
      <w:r w:rsidRPr="00A74D11">
        <w:t>,</w:t>
      </w:r>
      <w:r w:rsidRPr="00A74D11">
        <w:rPr>
          <w:i/>
        </w:rPr>
        <w:t xml:space="preserve"> </w:t>
      </w:r>
      <w:r w:rsidRPr="00A74D11">
        <w:rPr>
          <w:rStyle w:val="refvolumeNumber"/>
          <w:i/>
        </w:rPr>
        <w:t>45</w:t>
      </w:r>
      <w:r w:rsidRPr="00A74D11">
        <w:t>(</w:t>
      </w:r>
      <w:r w:rsidRPr="00A74D11">
        <w:rPr>
          <w:rStyle w:val="refissueNumber"/>
        </w:rPr>
        <w:t>5</w:t>
      </w:r>
      <w:r w:rsidRPr="00A74D11">
        <w:t xml:space="preserve">), </w:t>
      </w:r>
      <w:r w:rsidRPr="00A74D11">
        <w:rPr>
          <w:rStyle w:val="refpageFirst"/>
        </w:rPr>
        <w:t>1075</w:t>
      </w:r>
      <w:r w:rsidRPr="00A74D11">
        <w:rPr>
          <w:highlight w:val="green"/>
        </w:rPr>
        <w:t>–</w:t>
      </w:r>
      <w:r w:rsidRPr="00A74D11">
        <w:rPr>
          <w:rStyle w:val="refpageLast"/>
        </w:rPr>
        <w:t>1086</w:t>
      </w:r>
      <w:r w:rsidRPr="00A74D11">
        <w:t>.</w:t>
      </w:r>
      <w:bookmarkEnd w:id="139"/>
    </w:p>
    <w:p w14:paraId="78F6FF7C" w14:textId="00D193D7" w:rsidR="00D250D3" w:rsidRPr="00A74D11" w:rsidRDefault="00D250D3" w:rsidP="003D52E3">
      <w:pPr>
        <w:pStyle w:val="Reference"/>
        <w:jc w:val="both"/>
      </w:pPr>
      <w:r w:rsidRPr="00A74D11">
        <w:rPr>
          <w:rStyle w:val="refauSurname"/>
        </w:rPr>
        <w:t>Holstein</w:t>
      </w:r>
      <w:bookmarkStart w:id="140" w:name="CBML_BIB_ch19_0013"/>
      <w:r w:rsidRPr="00A74D11">
        <w:t xml:space="preserve">, </w:t>
      </w:r>
      <w:r w:rsidRPr="00A74D11">
        <w:rPr>
          <w:rStyle w:val="refauGivenName"/>
        </w:rPr>
        <w:t>J. A</w:t>
      </w:r>
      <w:r w:rsidRPr="00A74D11">
        <w:t xml:space="preserve">., &amp; </w:t>
      </w:r>
      <w:r w:rsidRPr="00A74D11">
        <w:rPr>
          <w:rStyle w:val="refauSurname"/>
        </w:rPr>
        <w:t>Gubrium</w:t>
      </w:r>
      <w:r w:rsidRPr="00A74D11">
        <w:t xml:space="preserve">, </w:t>
      </w:r>
      <w:r w:rsidRPr="00A74D11">
        <w:rPr>
          <w:rStyle w:val="refauGivenName"/>
        </w:rPr>
        <w:t>J. F</w:t>
      </w:r>
      <w:r w:rsidRPr="00A74D11">
        <w:t>. (</w:t>
      </w:r>
      <w:r w:rsidRPr="00A74D11">
        <w:rPr>
          <w:rStyle w:val="refpubdateYear"/>
        </w:rPr>
        <w:t>1995</w:t>
      </w:r>
      <w:r w:rsidRPr="00A74D11">
        <w:t xml:space="preserve">). </w:t>
      </w:r>
      <w:r w:rsidRPr="00A74D11">
        <w:rPr>
          <w:rStyle w:val="reftitleBook"/>
          <w:i/>
        </w:rPr>
        <w:t xml:space="preserve">The </w:t>
      </w:r>
      <w:r w:rsidR="00E0191D" w:rsidRPr="00A74D11">
        <w:rPr>
          <w:rStyle w:val="reftitleBook"/>
          <w:i/>
        </w:rPr>
        <w:t>A</w:t>
      </w:r>
      <w:r w:rsidRPr="00A74D11">
        <w:rPr>
          <w:rStyle w:val="reftitleBook"/>
          <w:i/>
        </w:rPr>
        <w:t xml:space="preserve">ctive </w:t>
      </w:r>
      <w:r w:rsidR="00E0191D" w:rsidRPr="00A74D11">
        <w:rPr>
          <w:rStyle w:val="reftitleBook"/>
          <w:i/>
        </w:rPr>
        <w:t>I</w:t>
      </w:r>
      <w:r w:rsidRPr="00A74D11">
        <w:rPr>
          <w:rStyle w:val="reftitleBook"/>
          <w:i/>
        </w:rPr>
        <w:t>nterview</w:t>
      </w:r>
      <w:r w:rsidRPr="00A74D11">
        <w:rPr>
          <w:rStyle w:val="reftitleBook"/>
        </w:rPr>
        <w:t xml:space="preserve"> </w:t>
      </w:r>
      <w:r w:rsidRPr="00A74D11">
        <w:t xml:space="preserve">(Vol. </w:t>
      </w:r>
      <w:r w:rsidRPr="00A74D11">
        <w:rPr>
          <w:rStyle w:val="refvolumeNumber"/>
        </w:rPr>
        <w:t>37</w:t>
      </w:r>
      <w:r w:rsidRPr="00A74D11">
        <w:t xml:space="preserve">). </w:t>
      </w:r>
      <w:r w:rsidRPr="00A74D11">
        <w:rPr>
          <w:rStyle w:val="refpublisherName"/>
        </w:rPr>
        <w:t>Sage NY</w:t>
      </w:r>
      <w:r w:rsidRPr="00A74D11">
        <w:t>.</w:t>
      </w:r>
      <w:bookmarkEnd w:id="140"/>
    </w:p>
    <w:p w14:paraId="36B4322E" w14:textId="1F447806" w:rsidR="00D250D3" w:rsidRPr="00A74D11" w:rsidRDefault="00D250D3" w:rsidP="003D52E3">
      <w:pPr>
        <w:pStyle w:val="Reference"/>
        <w:jc w:val="both"/>
      </w:pPr>
      <w:r w:rsidRPr="00A74D11">
        <w:rPr>
          <w:rStyle w:val="refauCollab"/>
        </w:rPr>
        <w:t>Human Rights Watch</w:t>
      </w:r>
      <w:bookmarkStart w:id="141" w:name="CBML_BIB_ch19_0014"/>
      <w:r w:rsidRPr="00A74D11">
        <w:t>. (</w:t>
      </w:r>
      <w:r w:rsidRPr="00A74D11">
        <w:rPr>
          <w:rStyle w:val="refpubdateYear"/>
        </w:rPr>
        <w:t>2022</w:t>
      </w:r>
      <w:r w:rsidRPr="00A74D11">
        <w:t>,</w:t>
      </w:r>
      <w:r w:rsidR="00C74810" w:rsidRPr="00A74D11">
        <w:t xml:space="preserve"> August</w:t>
      </w:r>
      <w:r w:rsidR="003948A0" w:rsidRPr="00A74D11">
        <w:t xml:space="preserve"> 3</w:t>
      </w:r>
      <w:r w:rsidRPr="00A74D11">
        <w:t xml:space="preserve">). </w:t>
      </w:r>
      <w:r w:rsidRPr="00A74D11">
        <w:rPr>
          <w:rStyle w:val="reftitleBook"/>
          <w:i/>
        </w:rPr>
        <w:t>India: Repression persists in Jammu and Kashmir</w:t>
      </w:r>
      <w:r w:rsidRPr="00A74D11">
        <w:t xml:space="preserve">. </w:t>
      </w:r>
      <w:r w:rsidRPr="00A74D11">
        <w:rPr>
          <w:rStyle w:val="refURL"/>
        </w:rPr>
        <w:t>www.hrw.org/news/2022/08/02/india-repression-persists-jammu-and-kashmir</w:t>
      </w:r>
      <w:bookmarkEnd w:id="141"/>
    </w:p>
    <w:p w14:paraId="39F5EB8C" w14:textId="77777777" w:rsidR="00D250D3" w:rsidRPr="00A74D11" w:rsidRDefault="00D250D3" w:rsidP="003D52E3">
      <w:pPr>
        <w:pStyle w:val="Reference"/>
        <w:jc w:val="both"/>
      </w:pPr>
      <w:r w:rsidRPr="00A74D11">
        <w:rPr>
          <w:rStyle w:val="refauSurname"/>
        </w:rPr>
        <w:lastRenderedPageBreak/>
        <w:t>Joshi</w:t>
      </w:r>
      <w:bookmarkStart w:id="142" w:name="CBML_BIB_ch19_0015"/>
      <w:r w:rsidRPr="00A74D11">
        <w:t xml:space="preserve">, </w:t>
      </w:r>
      <w:r w:rsidRPr="00A74D11">
        <w:rPr>
          <w:rStyle w:val="refauGivenName"/>
        </w:rPr>
        <w:t>S</w:t>
      </w:r>
      <w:r w:rsidRPr="00A74D11">
        <w:t>. (</w:t>
      </w:r>
      <w:r w:rsidRPr="00A74D11">
        <w:rPr>
          <w:rStyle w:val="refpubdateYear"/>
        </w:rPr>
        <w:t>2005</w:t>
      </w:r>
      <w:r w:rsidRPr="00A74D11">
        <w:t xml:space="preserve">). </w:t>
      </w:r>
      <w:r w:rsidRPr="00A74D11">
        <w:rPr>
          <w:rStyle w:val="reftitleArticle"/>
        </w:rPr>
        <w:t>Withdraw Army from Kashmir, says Arundhati Roy, The Hindu</w:t>
      </w:r>
      <w:r w:rsidRPr="00A74D11">
        <w:t>.</w:t>
      </w:r>
      <w:bookmarkEnd w:id="142"/>
    </w:p>
    <w:p w14:paraId="2A5A35B9" w14:textId="462F8BFE" w:rsidR="00D250D3" w:rsidRPr="00A74D11" w:rsidRDefault="00D250D3" w:rsidP="003D52E3">
      <w:pPr>
        <w:pStyle w:val="Reference"/>
        <w:jc w:val="both"/>
      </w:pPr>
      <w:r w:rsidRPr="00A74D11">
        <w:rPr>
          <w:rStyle w:val="refauCollab"/>
        </w:rPr>
        <w:t>Kashmir Action</w:t>
      </w:r>
      <w:bookmarkStart w:id="143" w:name="CBML_BIB_ch19_0016"/>
      <w:r w:rsidRPr="00A74D11">
        <w:t>. (</w:t>
      </w:r>
      <w:r w:rsidRPr="00A74D11">
        <w:rPr>
          <w:rStyle w:val="refpubdateYear"/>
        </w:rPr>
        <w:t>2022</w:t>
      </w:r>
      <w:r w:rsidRPr="00A74D11">
        <w:t>,</w:t>
      </w:r>
      <w:r w:rsidR="009223CE" w:rsidRPr="00A74D11">
        <w:t xml:space="preserve"> October</w:t>
      </w:r>
      <w:r w:rsidR="00D35C82" w:rsidRPr="00A74D11">
        <w:t xml:space="preserve"> 20</w:t>
      </w:r>
      <w:r w:rsidRPr="00A74D11">
        <w:t xml:space="preserve">). </w:t>
      </w:r>
      <w:r w:rsidRPr="00A74D11">
        <w:rPr>
          <w:rStyle w:val="reftitleArticle"/>
        </w:rPr>
        <w:t>Kashmiri female journalist barred from traveling abroad to receive Pulitzer award</w:t>
      </w:r>
      <w:r w:rsidRPr="00A74D11">
        <w:t xml:space="preserve">. </w:t>
      </w:r>
      <w:r w:rsidRPr="00A74D11">
        <w:rPr>
          <w:rStyle w:val="refURL"/>
        </w:rPr>
        <w:t>www.kashmiraction.org/kashmiri-female-journalist-barred-from-traveling-abroad-to-receive-pulitzer-award/</w:t>
      </w:r>
      <w:bookmarkEnd w:id="143"/>
    </w:p>
    <w:p w14:paraId="61CBC835" w14:textId="4A07A159" w:rsidR="00D250D3" w:rsidRPr="00A74D11" w:rsidRDefault="00D250D3" w:rsidP="003D52E3">
      <w:pPr>
        <w:pStyle w:val="Reference"/>
        <w:jc w:val="both"/>
      </w:pPr>
      <w:r w:rsidRPr="00A74D11">
        <w:rPr>
          <w:rStyle w:val="refauSurname"/>
        </w:rPr>
        <w:t>Kuchay</w:t>
      </w:r>
      <w:bookmarkStart w:id="144" w:name="CBML_BIB_ch19_0017"/>
      <w:r w:rsidRPr="00A74D11">
        <w:t xml:space="preserve">, </w:t>
      </w:r>
      <w:r w:rsidRPr="00A74D11">
        <w:rPr>
          <w:rStyle w:val="refauGivenName"/>
        </w:rPr>
        <w:t>B</w:t>
      </w:r>
      <w:r w:rsidRPr="00A74D11">
        <w:t>. (</w:t>
      </w:r>
      <w:r w:rsidRPr="00A74D11">
        <w:rPr>
          <w:rStyle w:val="refpubdateYear"/>
        </w:rPr>
        <w:t>2020</w:t>
      </w:r>
      <w:r w:rsidRPr="00A74D11">
        <w:t>,</w:t>
      </w:r>
      <w:r w:rsidR="0003592D" w:rsidRPr="00A74D11">
        <w:t xml:space="preserve"> April</w:t>
      </w:r>
      <w:r w:rsidR="00D35C82" w:rsidRPr="00A74D11">
        <w:t xml:space="preserve"> 20</w:t>
      </w:r>
      <w:r w:rsidRPr="00A74D11">
        <w:t>).</w:t>
      </w:r>
      <w:r w:rsidRPr="00A74D11">
        <w:rPr>
          <w:rStyle w:val="reftitleArticle"/>
        </w:rPr>
        <w:t xml:space="preserve"> Kashmir journalist charged for </w:t>
      </w:r>
      <w:r w:rsidRPr="00A74D11">
        <w:rPr>
          <w:rStyle w:val="reftitleArticle"/>
          <w:highlight w:val="green"/>
        </w:rPr>
        <w:t>“</w:t>
      </w:r>
      <w:r w:rsidRPr="00A74D11">
        <w:rPr>
          <w:rStyle w:val="reftitleArticle"/>
        </w:rPr>
        <w:t>anti-national</w:t>
      </w:r>
      <w:r w:rsidRPr="00A74D11">
        <w:rPr>
          <w:rStyle w:val="reftitleArticle"/>
          <w:highlight w:val="green"/>
        </w:rPr>
        <w:t>”</w:t>
      </w:r>
      <w:r w:rsidRPr="00A74D11">
        <w:rPr>
          <w:rStyle w:val="reftitleArticle"/>
        </w:rPr>
        <w:t xml:space="preserve"> social media posts</w:t>
      </w:r>
      <w:r w:rsidRPr="00A74D11">
        <w:t xml:space="preserve">. </w:t>
      </w:r>
      <w:r w:rsidRPr="00A74D11">
        <w:rPr>
          <w:rStyle w:val="reftitleWebsite"/>
          <w:i/>
        </w:rPr>
        <w:t>Al Jazeera</w:t>
      </w:r>
      <w:r w:rsidRPr="00A74D11">
        <w:t xml:space="preserve">. </w:t>
      </w:r>
      <w:r w:rsidRPr="00A74D11">
        <w:rPr>
          <w:rStyle w:val="refURL"/>
        </w:rPr>
        <w:t>www.aljazeera.com/news/2020/4/20/kashmir-journalist-charged-for-anti-national-social-media-posts</w:t>
      </w:r>
      <w:bookmarkEnd w:id="144"/>
    </w:p>
    <w:p w14:paraId="61CC7677" w14:textId="77777777" w:rsidR="00D250D3" w:rsidRPr="00A74D11" w:rsidRDefault="00D250D3" w:rsidP="003D52E3">
      <w:pPr>
        <w:pStyle w:val="Reference"/>
        <w:jc w:val="both"/>
      </w:pPr>
      <w:r w:rsidRPr="00A74D11">
        <w:rPr>
          <w:rStyle w:val="refauSurname"/>
        </w:rPr>
        <w:t>Kvale</w:t>
      </w:r>
      <w:bookmarkStart w:id="145" w:name="CBML_BIB_ch19_0018"/>
      <w:r w:rsidRPr="00A74D11">
        <w:t xml:space="preserve">, </w:t>
      </w:r>
      <w:r w:rsidRPr="00A74D11">
        <w:rPr>
          <w:rStyle w:val="refauGivenName"/>
        </w:rPr>
        <w:t>S</w:t>
      </w:r>
      <w:r w:rsidRPr="00A74D11">
        <w:t>. (</w:t>
      </w:r>
      <w:r w:rsidRPr="00A74D11">
        <w:rPr>
          <w:rStyle w:val="refpubdateYear"/>
        </w:rPr>
        <w:t>1994</w:t>
      </w:r>
      <w:r w:rsidRPr="00A74D11">
        <w:t xml:space="preserve">). </w:t>
      </w:r>
      <w:r w:rsidRPr="00A74D11">
        <w:rPr>
          <w:rStyle w:val="reftitleArticle"/>
        </w:rPr>
        <w:t>Ten Standard objections to qualitative research interviews</w:t>
      </w:r>
      <w:r w:rsidRPr="00A74D11">
        <w:t>.</w:t>
      </w:r>
      <w:r w:rsidRPr="00A74D11">
        <w:rPr>
          <w:i/>
        </w:rPr>
        <w:t xml:space="preserve"> </w:t>
      </w:r>
      <w:r w:rsidRPr="00A74D11">
        <w:rPr>
          <w:rStyle w:val="reftitleJournal"/>
          <w:i/>
        </w:rPr>
        <w:t>Journal of Phenomenological Psychology</w:t>
      </w:r>
      <w:r w:rsidRPr="00A74D11">
        <w:t>,</w:t>
      </w:r>
      <w:r w:rsidRPr="00A74D11">
        <w:rPr>
          <w:i/>
        </w:rPr>
        <w:t xml:space="preserve"> </w:t>
      </w:r>
      <w:r w:rsidRPr="00A74D11">
        <w:rPr>
          <w:rStyle w:val="refvolumeNumber"/>
          <w:i/>
        </w:rPr>
        <w:t>25</w:t>
      </w:r>
      <w:r w:rsidRPr="00A74D11">
        <w:t>(</w:t>
      </w:r>
      <w:r w:rsidRPr="00A74D11">
        <w:rPr>
          <w:rStyle w:val="refissueNumber"/>
        </w:rPr>
        <w:t>2</w:t>
      </w:r>
      <w:r w:rsidRPr="00A74D11">
        <w:t xml:space="preserve">), </w:t>
      </w:r>
      <w:r w:rsidRPr="00A74D11">
        <w:rPr>
          <w:rStyle w:val="refpageFirst"/>
        </w:rPr>
        <w:t>147</w:t>
      </w:r>
      <w:r w:rsidRPr="00A74D11">
        <w:rPr>
          <w:highlight w:val="green"/>
        </w:rPr>
        <w:t>–</w:t>
      </w:r>
      <w:r w:rsidRPr="00A74D11">
        <w:rPr>
          <w:rStyle w:val="refpageLast"/>
        </w:rPr>
        <w:t>173</w:t>
      </w:r>
      <w:r w:rsidRPr="00A74D11">
        <w:t xml:space="preserve">. </w:t>
      </w:r>
      <w:proofErr w:type="gramStart"/>
      <w:r w:rsidRPr="00A74D11">
        <w:t>doi:</w:t>
      </w:r>
      <w:proofErr w:type="gramEnd"/>
      <w:r w:rsidRPr="00A74D11">
        <w:rPr>
          <w:rStyle w:val="refidDOI"/>
        </w:rPr>
        <w:t>10.1163/156916294X00016</w:t>
      </w:r>
      <w:bookmarkEnd w:id="145"/>
    </w:p>
    <w:p w14:paraId="7BE98B91" w14:textId="29544875" w:rsidR="00D250D3" w:rsidRPr="00A74D11" w:rsidRDefault="00D250D3" w:rsidP="003D52E3">
      <w:pPr>
        <w:pStyle w:val="Reference"/>
        <w:jc w:val="both"/>
      </w:pPr>
      <w:r w:rsidRPr="00A74D11">
        <w:rPr>
          <w:rStyle w:val="refauSurname"/>
        </w:rPr>
        <w:t>Limaye</w:t>
      </w:r>
      <w:bookmarkStart w:id="146" w:name="CBML_BIB_ch19_0019"/>
      <w:r w:rsidRPr="00A74D11">
        <w:t xml:space="preserve">, </w:t>
      </w:r>
      <w:r w:rsidRPr="00A74D11">
        <w:rPr>
          <w:rStyle w:val="refauGivenName"/>
        </w:rPr>
        <w:t>Y</w:t>
      </w:r>
      <w:r w:rsidRPr="00A74D11">
        <w:t>. (</w:t>
      </w:r>
      <w:r w:rsidRPr="00A74D11">
        <w:rPr>
          <w:rStyle w:val="refpubdateYear"/>
        </w:rPr>
        <w:t>2023</w:t>
      </w:r>
      <w:r w:rsidRPr="00A74D11">
        <w:t>, September 1).</w:t>
      </w:r>
      <w:r w:rsidRPr="00A74D11">
        <w:rPr>
          <w:rStyle w:val="reftitleArticle"/>
        </w:rPr>
        <w:t xml:space="preserve"> </w:t>
      </w:r>
      <w:r w:rsidRPr="00A74D11">
        <w:rPr>
          <w:rStyle w:val="reftitleArticle"/>
          <w:highlight w:val="green"/>
        </w:rPr>
        <w:t>“</w:t>
      </w:r>
      <w:r w:rsidRPr="00A74D11">
        <w:rPr>
          <w:rStyle w:val="reftitleArticle"/>
        </w:rPr>
        <w:t>Any story could be your last</w:t>
      </w:r>
      <w:r w:rsidRPr="00A74D11">
        <w:rPr>
          <w:rStyle w:val="reftitleArticle"/>
          <w:highlight w:val="green"/>
        </w:rPr>
        <w:t>”</w:t>
      </w:r>
      <w:r w:rsidR="0011711F" w:rsidRPr="00A74D11">
        <w:t xml:space="preserve"> </w:t>
      </w:r>
      <w:r w:rsidR="0011711F" w:rsidRPr="00A74D11">
        <w:rPr>
          <w:rStyle w:val="reftitleArticle"/>
          <w:highlight w:val="green"/>
        </w:rPr>
        <w:t>–</w:t>
      </w:r>
      <w:r w:rsidR="0011711F" w:rsidRPr="00A74D11">
        <w:rPr>
          <w:rStyle w:val="reftitleArticle"/>
        </w:rPr>
        <w:t xml:space="preserve"> </w:t>
      </w:r>
      <w:r w:rsidRPr="00A74D11">
        <w:rPr>
          <w:rStyle w:val="reftitleArticle"/>
        </w:rPr>
        <w:t>India</w:t>
      </w:r>
      <w:r w:rsidRPr="00A74D11">
        <w:rPr>
          <w:rStyle w:val="reftitleArticle"/>
          <w:highlight w:val="green"/>
        </w:rPr>
        <w:t>’</w:t>
      </w:r>
      <w:r w:rsidRPr="00A74D11">
        <w:rPr>
          <w:rStyle w:val="reftitleArticle"/>
        </w:rPr>
        <w:t>s crackdown on Kashmir Press</w:t>
      </w:r>
      <w:r w:rsidRPr="00A74D11">
        <w:t xml:space="preserve">. </w:t>
      </w:r>
      <w:r w:rsidRPr="00A74D11">
        <w:rPr>
          <w:rStyle w:val="reftitleWebsite"/>
          <w:i/>
        </w:rPr>
        <w:t>BBC News</w:t>
      </w:r>
      <w:r w:rsidRPr="00A74D11">
        <w:t>.</w:t>
      </w:r>
      <w:r w:rsidR="00E60CE5" w:rsidRPr="00A74D11">
        <w:rPr>
          <w:rStyle w:val="refURL"/>
        </w:rPr>
        <w:t xml:space="preserve"> </w:t>
      </w:r>
      <w:r w:rsidRPr="00A74D11">
        <w:rPr>
          <w:rStyle w:val="refURL"/>
        </w:rPr>
        <w:t>www.bbc.com/news/world-asia-india-66155796</w:t>
      </w:r>
      <w:bookmarkEnd w:id="146"/>
    </w:p>
    <w:p w14:paraId="499C3FCC" w14:textId="15E3A23D" w:rsidR="00D250D3" w:rsidRPr="00A74D11" w:rsidRDefault="00D250D3" w:rsidP="003D52E3">
      <w:pPr>
        <w:pStyle w:val="Reference"/>
        <w:jc w:val="both"/>
      </w:pPr>
      <w:r w:rsidRPr="00A74D11">
        <w:rPr>
          <w:rStyle w:val="refauSurname"/>
        </w:rPr>
        <w:t>MacCarthy</w:t>
      </w:r>
      <w:bookmarkStart w:id="147" w:name="CBML_BIB_ch19_0020"/>
      <w:r w:rsidRPr="00A74D11">
        <w:t xml:space="preserve">, </w:t>
      </w:r>
      <w:r w:rsidRPr="00A74D11">
        <w:rPr>
          <w:rStyle w:val="refauGivenName"/>
        </w:rPr>
        <w:t>M</w:t>
      </w:r>
      <w:r w:rsidRPr="00A74D11">
        <w:t xml:space="preserve">., </w:t>
      </w:r>
      <w:r w:rsidRPr="00A74D11">
        <w:rPr>
          <w:rStyle w:val="refauSurname"/>
        </w:rPr>
        <w:t>Angela Stent</w:t>
      </w:r>
      <w:r w:rsidRPr="00A74D11">
        <w:t xml:space="preserve">, </w:t>
      </w:r>
      <w:r w:rsidRPr="00A74D11">
        <w:rPr>
          <w:rStyle w:val="refauGivenName"/>
        </w:rPr>
        <w:t>Y. S</w:t>
      </w:r>
      <w:r w:rsidRPr="00A74D11">
        <w:t xml:space="preserve">., &amp; </w:t>
      </w:r>
      <w:r w:rsidRPr="00A74D11">
        <w:rPr>
          <w:rStyle w:val="refauSurname"/>
        </w:rPr>
        <w:t>Smith</w:t>
      </w:r>
      <w:r w:rsidRPr="00A74D11">
        <w:t xml:space="preserve">, </w:t>
      </w:r>
      <w:r w:rsidRPr="00A74D11">
        <w:rPr>
          <w:rStyle w:val="refauGivenName"/>
        </w:rPr>
        <w:t>G. E</w:t>
      </w:r>
      <w:r w:rsidRPr="00A74D11">
        <w:t>. (</w:t>
      </w:r>
      <w:r w:rsidRPr="00A74D11">
        <w:rPr>
          <w:rStyle w:val="refpubdateYear"/>
        </w:rPr>
        <w:t>2017</w:t>
      </w:r>
      <w:r w:rsidRPr="00A74D11">
        <w:t>, May 10).</w:t>
      </w:r>
      <w:r w:rsidRPr="00A74D11">
        <w:rPr>
          <w:rStyle w:val="reftitleBook"/>
        </w:rPr>
        <w:t xml:space="preserve"> </w:t>
      </w:r>
      <w:r w:rsidRPr="00A74D11">
        <w:rPr>
          <w:rStyle w:val="reftitleArticle"/>
        </w:rPr>
        <w:t>Kashmir: The roads ahead</w:t>
      </w:r>
      <w:r w:rsidRPr="00A74D11">
        <w:t xml:space="preserve">. </w:t>
      </w:r>
      <w:r w:rsidRPr="00A74D11">
        <w:rPr>
          <w:rStyle w:val="reftitleWebsite"/>
          <w:i/>
        </w:rPr>
        <w:t>Brookings</w:t>
      </w:r>
      <w:r w:rsidRPr="00A74D11">
        <w:rPr>
          <w:rStyle w:val="refpublisherLocation"/>
        </w:rPr>
        <w:t>.</w:t>
      </w:r>
      <w:r w:rsidRPr="00A74D11">
        <w:t xml:space="preserve"> </w:t>
      </w:r>
      <w:r w:rsidRPr="00A74D11">
        <w:rPr>
          <w:rStyle w:val="refURL"/>
        </w:rPr>
        <w:t>www.brookings.edu/articles/kashmir-the-roads-ahead/</w:t>
      </w:r>
      <w:bookmarkEnd w:id="147"/>
    </w:p>
    <w:p w14:paraId="0A485459" w14:textId="4A36D6B3" w:rsidR="00D250D3" w:rsidRPr="00A74D11" w:rsidRDefault="00D250D3" w:rsidP="003D52E3">
      <w:pPr>
        <w:pStyle w:val="Reference"/>
        <w:jc w:val="both"/>
      </w:pPr>
      <w:r w:rsidRPr="00A74D11">
        <w:rPr>
          <w:rStyle w:val="refauSurname"/>
        </w:rPr>
        <w:t>Maqbool</w:t>
      </w:r>
      <w:bookmarkStart w:id="148" w:name="CBML_BIB_ch19_0021"/>
      <w:r w:rsidRPr="00A74D11">
        <w:t xml:space="preserve">, </w:t>
      </w:r>
      <w:r w:rsidRPr="00A74D11">
        <w:rPr>
          <w:rStyle w:val="refauGivenName"/>
        </w:rPr>
        <w:t>M</w:t>
      </w:r>
      <w:r w:rsidRPr="00A74D11">
        <w:t>. (</w:t>
      </w:r>
      <w:r w:rsidRPr="00A74D11">
        <w:rPr>
          <w:rStyle w:val="refpubdateYear"/>
        </w:rPr>
        <w:t>2022</w:t>
      </w:r>
      <w:r w:rsidRPr="00A74D11">
        <w:t>, February 28).</w:t>
      </w:r>
      <w:r w:rsidRPr="00A74D11">
        <w:rPr>
          <w:rStyle w:val="reftitleBook"/>
        </w:rPr>
        <w:t xml:space="preserve"> </w:t>
      </w:r>
      <w:r w:rsidRPr="00A74D11">
        <w:rPr>
          <w:rStyle w:val="reftitleArticle"/>
        </w:rPr>
        <w:t>Home</w:t>
      </w:r>
      <w:r w:rsidRPr="00A74D11">
        <w:rPr>
          <w:rStyle w:val="reftitleBook"/>
        </w:rPr>
        <w:t xml:space="preserve">. </w:t>
      </w:r>
      <w:r w:rsidRPr="00A74D11">
        <w:rPr>
          <w:rStyle w:val="reftitleBook"/>
          <w:i/>
        </w:rPr>
        <w:t>Free Speech Collective</w:t>
      </w:r>
      <w:r w:rsidRPr="00A74D11">
        <w:t xml:space="preserve">. </w:t>
      </w:r>
      <w:r w:rsidRPr="00A74D11">
        <w:rPr>
          <w:rStyle w:val="refURL"/>
        </w:rPr>
        <w:t>https://freespeechcollective.in/journalismisnotacrime-but-can-kashmirs-journalism-students-take-the-risk/</w:t>
      </w:r>
      <w:bookmarkEnd w:id="148"/>
    </w:p>
    <w:p w14:paraId="13D888A4" w14:textId="77777777" w:rsidR="00D250D3" w:rsidRPr="00A74D11" w:rsidRDefault="00D250D3" w:rsidP="003D52E3">
      <w:pPr>
        <w:pStyle w:val="Reference"/>
        <w:jc w:val="both"/>
      </w:pPr>
      <w:r w:rsidRPr="00A74D11">
        <w:rPr>
          <w:rStyle w:val="refauSurname"/>
        </w:rPr>
        <w:t>Pain</w:t>
      </w:r>
      <w:bookmarkStart w:id="149" w:name="CBML_BIB_ch19_0022"/>
      <w:r w:rsidRPr="00A74D11">
        <w:t xml:space="preserve">, </w:t>
      </w:r>
      <w:r w:rsidRPr="00A74D11">
        <w:rPr>
          <w:rStyle w:val="refauGivenName"/>
        </w:rPr>
        <w:t>P</w:t>
      </w:r>
      <w:r w:rsidRPr="00A74D11">
        <w:t xml:space="preserve">., </w:t>
      </w:r>
      <w:r w:rsidRPr="00A74D11">
        <w:rPr>
          <w:rStyle w:val="refauSurname"/>
        </w:rPr>
        <w:t>Ahmed</w:t>
      </w:r>
      <w:r w:rsidRPr="00A74D11">
        <w:t xml:space="preserve">, </w:t>
      </w:r>
      <w:r w:rsidRPr="00A74D11">
        <w:rPr>
          <w:rStyle w:val="refauGivenName"/>
        </w:rPr>
        <w:t>A</w:t>
      </w:r>
      <w:r w:rsidRPr="00A74D11">
        <w:t xml:space="preserve">., &amp; </w:t>
      </w:r>
      <w:r w:rsidRPr="00A74D11">
        <w:rPr>
          <w:rStyle w:val="refauSurname"/>
        </w:rPr>
        <w:t>Zahra Khalid</w:t>
      </w:r>
      <w:r w:rsidRPr="00A74D11">
        <w:t xml:space="preserve">, </w:t>
      </w:r>
      <w:r w:rsidRPr="00A74D11">
        <w:rPr>
          <w:rStyle w:val="refauGivenName"/>
        </w:rPr>
        <w:t>M</w:t>
      </w:r>
      <w:r w:rsidRPr="00A74D11">
        <w:t>. (</w:t>
      </w:r>
      <w:r w:rsidRPr="00A74D11">
        <w:rPr>
          <w:rStyle w:val="refpubdateYear"/>
        </w:rPr>
        <w:t>2022</w:t>
      </w:r>
      <w:r w:rsidRPr="00A74D11">
        <w:t xml:space="preserve">). </w:t>
      </w:r>
      <w:r w:rsidRPr="00A74D11">
        <w:rPr>
          <w:rStyle w:val="reftitleArticle"/>
        </w:rPr>
        <w:t>Learning in times of COVID: Journalism education in Kashmir, India</w:t>
      </w:r>
      <w:r w:rsidRPr="00A74D11">
        <w:t xml:space="preserve">. </w:t>
      </w:r>
      <w:r w:rsidRPr="00A74D11">
        <w:rPr>
          <w:rStyle w:val="reftitleJournal"/>
          <w:i/>
        </w:rPr>
        <w:t>Journalism &amp; Mass Communication Educator</w:t>
      </w:r>
      <w:r w:rsidRPr="00A74D11">
        <w:t>,</w:t>
      </w:r>
      <w:r w:rsidRPr="00A74D11">
        <w:rPr>
          <w:i/>
        </w:rPr>
        <w:t xml:space="preserve"> </w:t>
      </w:r>
      <w:r w:rsidRPr="00A74D11">
        <w:rPr>
          <w:rStyle w:val="refvolumeNumber"/>
          <w:i/>
        </w:rPr>
        <w:t>77</w:t>
      </w:r>
      <w:r w:rsidRPr="00A74D11">
        <w:t>(</w:t>
      </w:r>
      <w:r w:rsidRPr="00A74D11">
        <w:rPr>
          <w:rStyle w:val="refissueNumber"/>
        </w:rPr>
        <w:t>1</w:t>
      </w:r>
      <w:r w:rsidRPr="00A74D11">
        <w:t xml:space="preserve">), </w:t>
      </w:r>
      <w:r w:rsidRPr="00A74D11">
        <w:rPr>
          <w:rStyle w:val="refpageFirst"/>
        </w:rPr>
        <w:t>111</w:t>
      </w:r>
      <w:r w:rsidRPr="00A74D11">
        <w:rPr>
          <w:highlight w:val="green"/>
        </w:rPr>
        <w:t>–</w:t>
      </w:r>
      <w:r w:rsidRPr="00A74D11">
        <w:rPr>
          <w:rStyle w:val="refpageLast"/>
        </w:rPr>
        <w:t>122</w:t>
      </w:r>
      <w:r w:rsidRPr="00A74D11">
        <w:t>.</w:t>
      </w:r>
      <w:bookmarkEnd w:id="149"/>
    </w:p>
    <w:p w14:paraId="74FEB8CB" w14:textId="13263EC2" w:rsidR="00D250D3" w:rsidRPr="00A74D11" w:rsidRDefault="00D250D3" w:rsidP="003D52E3">
      <w:pPr>
        <w:pStyle w:val="Reference"/>
        <w:jc w:val="both"/>
      </w:pPr>
      <w:r w:rsidRPr="00A74D11">
        <w:rPr>
          <w:rStyle w:val="refauCollab"/>
        </w:rPr>
        <w:lastRenderedPageBreak/>
        <w:t>Press Trust of India</w:t>
      </w:r>
      <w:bookmarkStart w:id="150" w:name="CBML_BIB_ch19_0023"/>
      <w:r w:rsidRPr="00A74D11">
        <w:t>. (</w:t>
      </w:r>
      <w:r w:rsidRPr="00A74D11">
        <w:rPr>
          <w:rStyle w:val="refpubdateYear"/>
        </w:rPr>
        <w:t>2020</w:t>
      </w:r>
      <w:r w:rsidR="009C7CB9" w:rsidRPr="00A74D11">
        <w:t xml:space="preserve">, May </w:t>
      </w:r>
      <w:r w:rsidRPr="00A74D11">
        <w:t xml:space="preserve">3). </w:t>
      </w:r>
      <w:r w:rsidRPr="00A74D11">
        <w:rPr>
          <w:rStyle w:val="reftitleArticle"/>
        </w:rPr>
        <w:t>Coronavirus lockdown: Teaching in Kashmir goes online, but low speed internet an issue</w:t>
      </w:r>
      <w:r w:rsidRPr="00A74D11">
        <w:t xml:space="preserve">. </w:t>
      </w:r>
      <w:r w:rsidRPr="00A74D11">
        <w:rPr>
          <w:rStyle w:val="reftitleWebsite"/>
          <w:i/>
        </w:rPr>
        <w:t>Deccan Herald</w:t>
      </w:r>
      <w:r w:rsidRPr="00A74D11">
        <w:t xml:space="preserve">. </w:t>
      </w:r>
      <w:r w:rsidRPr="00A74D11">
        <w:rPr>
          <w:rStyle w:val="refURL"/>
        </w:rPr>
        <w:t>www.deccanherald.com/india/coronavirus-lockdown-teaching-in-kashmir-goes-online-but-low-speed-internet-an-issue-832961.html</w:t>
      </w:r>
      <w:bookmarkEnd w:id="150"/>
    </w:p>
    <w:p w14:paraId="6B042CF1" w14:textId="77777777" w:rsidR="00D250D3" w:rsidRPr="00A74D11" w:rsidRDefault="00D250D3" w:rsidP="003D52E3">
      <w:pPr>
        <w:pStyle w:val="Reference"/>
        <w:jc w:val="both"/>
      </w:pPr>
      <w:r w:rsidRPr="00A74D11">
        <w:rPr>
          <w:rStyle w:val="refauSurname"/>
        </w:rPr>
        <w:t>Qadir</w:t>
      </w:r>
      <w:bookmarkStart w:id="151" w:name="CBML_BIB_ch19_0024"/>
      <w:r w:rsidRPr="00A74D11">
        <w:t xml:space="preserve">, </w:t>
      </w:r>
      <w:r w:rsidRPr="00A74D11">
        <w:rPr>
          <w:rStyle w:val="refauGivenName"/>
        </w:rPr>
        <w:t>G</w:t>
      </w:r>
      <w:r w:rsidRPr="00A74D11">
        <w:t>. (</w:t>
      </w:r>
      <w:r w:rsidRPr="00A74D11">
        <w:rPr>
          <w:rStyle w:val="refpubdateYear"/>
        </w:rPr>
        <w:t>2022</w:t>
      </w:r>
      <w:r w:rsidRPr="00A74D11">
        <w:t xml:space="preserve">, January 18). </w:t>
      </w:r>
      <w:r w:rsidRPr="00A74D11">
        <w:rPr>
          <w:rStyle w:val="reftitleArticle"/>
        </w:rPr>
        <w:t>Masrat Zahra: An award-winning Kashmiri journalist</w:t>
      </w:r>
      <w:r w:rsidRPr="00A74D11">
        <w:rPr>
          <w:rStyle w:val="reftitleArticle"/>
          <w:highlight w:val="green"/>
        </w:rPr>
        <w:t>’</w:t>
      </w:r>
      <w:r w:rsidRPr="00A74D11">
        <w:rPr>
          <w:rStyle w:val="reftitleArticle"/>
        </w:rPr>
        <w:t>s haunting past</w:t>
      </w:r>
      <w:r w:rsidRPr="00A74D11">
        <w:t xml:space="preserve">. </w:t>
      </w:r>
      <w:r w:rsidRPr="00A74D11">
        <w:rPr>
          <w:rStyle w:val="reftitleWebsite"/>
          <w:i/>
        </w:rPr>
        <w:t>Maktoob media</w:t>
      </w:r>
      <w:r w:rsidRPr="00A74D11">
        <w:t xml:space="preserve">. </w:t>
      </w:r>
      <w:r w:rsidRPr="00A74D11">
        <w:rPr>
          <w:rStyle w:val="refURL"/>
        </w:rPr>
        <w:t>https://maktoobmedia.com/india/masrat-zahra-an-award-winning-kashmiri-journalists-haunting-past/</w:t>
      </w:r>
      <w:bookmarkEnd w:id="151"/>
    </w:p>
    <w:p w14:paraId="1A3D1AA8" w14:textId="75F81A7B" w:rsidR="00D250D3" w:rsidRPr="00A74D11" w:rsidRDefault="00D250D3" w:rsidP="003D52E3">
      <w:pPr>
        <w:pStyle w:val="Reference"/>
        <w:jc w:val="both"/>
      </w:pPr>
      <w:r w:rsidRPr="00A74D11">
        <w:rPr>
          <w:rStyle w:val="refauSurname"/>
        </w:rPr>
        <w:t>Raafi</w:t>
      </w:r>
      <w:bookmarkStart w:id="152" w:name="CBML_BIB_ch19_0025"/>
      <w:r w:rsidRPr="00A74D11">
        <w:t xml:space="preserve">, </w:t>
      </w:r>
      <w:r w:rsidRPr="00A74D11">
        <w:rPr>
          <w:rStyle w:val="refauGivenName"/>
        </w:rPr>
        <w:t>M</w:t>
      </w:r>
      <w:r w:rsidRPr="00A74D11">
        <w:t>. (</w:t>
      </w:r>
      <w:r w:rsidRPr="00A74D11">
        <w:rPr>
          <w:rStyle w:val="refpubdateYear"/>
        </w:rPr>
        <w:t>2015</w:t>
      </w:r>
      <w:r w:rsidRPr="00A74D11">
        <w:t>, October 15).</w:t>
      </w:r>
      <w:r w:rsidRPr="00A74D11">
        <w:rPr>
          <w:rStyle w:val="reftitleArticle"/>
        </w:rPr>
        <w:t xml:space="preserve"> Media was never honest with Kashmir: Journalist Shekhar Gupta</w:t>
      </w:r>
      <w:r w:rsidRPr="00A74D11">
        <w:t xml:space="preserve">. </w:t>
      </w:r>
      <w:r w:rsidRPr="00A74D11">
        <w:rPr>
          <w:rStyle w:val="reftitleWebsite"/>
          <w:i/>
        </w:rPr>
        <w:t>Kashmir Life</w:t>
      </w:r>
      <w:r w:rsidRPr="00A74D11">
        <w:t>.</w:t>
      </w:r>
      <w:r w:rsidR="005768E6" w:rsidRPr="00A74D11">
        <w:rPr>
          <w:rStyle w:val="refURL"/>
        </w:rPr>
        <w:t xml:space="preserve"> </w:t>
      </w:r>
      <w:r w:rsidRPr="00A74D11">
        <w:rPr>
          <w:rStyle w:val="refURL"/>
        </w:rPr>
        <w:t>https://kashmirlife.net/media-was-never-honest-with-kashmir-journalist-shekhar-gupta-87403/</w:t>
      </w:r>
      <w:bookmarkEnd w:id="152"/>
    </w:p>
    <w:p w14:paraId="3534514F" w14:textId="7719A281" w:rsidR="00D250D3" w:rsidRPr="00A74D11" w:rsidRDefault="00D250D3" w:rsidP="003D52E3">
      <w:pPr>
        <w:pStyle w:val="Reference"/>
        <w:jc w:val="both"/>
      </w:pPr>
      <w:r w:rsidRPr="00A74D11">
        <w:rPr>
          <w:rStyle w:val="refauSurname"/>
        </w:rPr>
        <w:t>Shah</w:t>
      </w:r>
      <w:bookmarkStart w:id="153" w:name="CBML_BIB_ch19_0026"/>
      <w:r w:rsidRPr="00A74D11">
        <w:t xml:space="preserve">, </w:t>
      </w:r>
      <w:r w:rsidRPr="00A74D11">
        <w:rPr>
          <w:rStyle w:val="refauGivenName"/>
        </w:rPr>
        <w:t>I. A.</w:t>
      </w:r>
      <w:r w:rsidRPr="00A74D11">
        <w:t xml:space="preserve">, </w:t>
      </w:r>
      <w:r w:rsidRPr="00A74D11">
        <w:rPr>
          <w:rStyle w:val="refauSurname"/>
        </w:rPr>
        <w:t>Qadri</w:t>
      </w:r>
      <w:r w:rsidRPr="00A74D11">
        <w:t xml:space="preserve">, </w:t>
      </w:r>
      <w:r w:rsidRPr="00A74D11">
        <w:rPr>
          <w:rStyle w:val="refauGivenName"/>
        </w:rPr>
        <w:t>M</w:t>
      </w:r>
      <w:r w:rsidRPr="00A74D11">
        <w:t xml:space="preserve">., &amp; </w:t>
      </w:r>
      <w:r w:rsidRPr="00A74D11">
        <w:rPr>
          <w:rStyle w:val="refauSurname"/>
        </w:rPr>
        <w:t>Babu</w:t>
      </w:r>
      <w:r w:rsidRPr="00A74D11">
        <w:t xml:space="preserve">, </w:t>
      </w:r>
      <w:r w:rsidRPr="00A74D11">
        <w:rPr>
          <w:rStyle w:val="refauGivenName"/>
        </w:rPr>
        <w:t>B</w:t>
      </w:r>
      <w:r w:rsidRPr="00A74D11">
        <w:t xml:space="preserve">. (March, </w:t>
      </w:r>
      <w:r w:rsidRPr="00A74D11">
        <w:rPr>
          <w:rStyle w:val="refpubdateYear"/>
        </w:rPr>
        <w:t>2019</w:t>
      </w:r>
      <w:r w:rsidRPr="00A74D11">
        <w:t xml:space="preserve">). </w:t>
      </w:r>
      <w:r w:rsidRPr="00A74D11">
        <w:rPr>
          <w:rStyle w:val="reftitleArticle"/>
        </w:rPr>
        <w:t>Women as mediapersons in Kashmir: A study on limitations and challenges</w:t>
      </w:r>
      <w:r w:rsidRPr="00A74D11">
        <w:t xml:space="preserve">. </w:t>
      </w:r>
      <w:r w:rsidRPr="00A74D11">
        <w:rPr>
          <w:rStyle w:val="reftitleJournal"/>
          <w:i/>
        </w:rPr>
        <w:t>EOI</w:t>
      </w:r>
      <w:r w:rsidR="00FF2462" w:rsidRPr="00A74D11">
        <w:t>.</w:t>
      </w:r>
      <w:r w:rsidRPr="00A74D11">
        <w:t xml:space="preserve"> </w:t>
      </w:r>
      <w:r w:rsidR="00FF2462" w:rsidRPr="00A74D11">
        <w:rPr>
          <w:rStyle w:val="refURL"/>
        </w:rPr>
        <w:t>https://doi.org/</w:t>
      </w:r>
      <w:r w:rsidRPr="00A74D11">
        <w:rPr>
          <w:rStyle w:val="refURL"/>
        </w:rPr>
        <w:t>10.11229/researchdirections/Mar19/46</w:t>
      </w:r>
      <w:bookmarkEnd w:id="153"/>
    </w:p>
    <w:p w14:paraId="332018F8" w14:textId="4BBDDC63" w:rsidR="00D250D3" w:rsidRPr="00A74D11" w:rsidRDefault="00D250D3" w:rsidP="003D52E3">
      <w:pPr>
        <w:pStyle w:val="Reference"/>
        <w:jc w:val="both"/>
      </w:pPr>
      <w:r w:rsidRPr="00A74D11">
        <w:rPr>
          <w:rStyle w:val="refauSurname"/>
        </w:rPr>
        <w:t>Shah</w:t>
      </w:r>
      <w:bookmarkStart w:id="154" w:name="CBML_BIB_ch19_0027"/>
      <w:r w:rsidRPr="00A74D11">
        <w:t xml:space="preserve">, </w:t>
      </w:r>
      <w:r w:rsidRPr="00A74D11">
        <w:rPr>
          <w:rStyle w:val="refauGivenName"/>
        </w:rPr>
        <w:t>M. M.</w:t>
      </w:r>
      <w:r w:rsidRPr="00A74D11">
        <w:t xml:space="preserve">, &amp; </w:t>
      </w:r>
      <w:r w:rsidRPr="00A74D11">
        <w:rPr>
          <w:rStyle w:val="refauSurname"/>
        </w:rPr>
        <w:t>Bhat</w:t>
      </w:r>
      <w:r w:rsidRPr="00A74D11">
        <w:t xml:space="preserve">, </w:t>
      </w:r>
      <w:r w:rsidRPr="00A74D11">
        <w:rPr>
          <w:rStyle w:val="refauGivenName"/>
        </w:rPr>
        <w:t>M</w:t>
      </w:r>
      <w:r w:rsidRPr="00A74D11">
        <w:t>., (</w:t>
      </w:r>
      <w:r w:rsidRPr="00A74D11">
        <w:rPr>
          <w:rStyle w:val="refpubdateYear"/>
        </w:rPr>
        <w:t>2022</w:t>
      </w:r>
      <w:r w:rsidRPr="00A74D11">
        <w:t xml:space="preserve">, January 20). </w:t>
      </w:r>
      <w:r w:rsidRPr="00A74D11">
        <w:rPr>
          <w:rStyle w:val="reftitleArticle"/>
        </w:rPr>
        <w:t>To be Kashmiri, a woman, and a journalist. TRT World</w:t>
      </w:r>
      <w:r w:rsidR="0011711F" w:rsidRPr="00A74D11">
        <w:rPr>
          <w:rStyle w:val="reftitleArticle"/>
        </w:rPr>
        <w:t xml:space="preserve"> </w:t>
      </w:r>
      <w:r w:rsidR="0011711F" w:rsidRPr="00A74D11">
        <w:rPr>
          <w:rStyle w:val="reftitleArticle"/>
          <w:highlight w:val="green"/>
        </w:rPr>
        <w:t>–</w:t>
      </w:r>
      <w:r w:rsidR="0011711F" w:rsidRPr="00A74D11">
        <w:rPr>
          <w:rStyle w:val="reftitleArticle"/>
        </w:rPr>
        <w:t xml:space="preserve"> </w:t>
      </w:r>
      <w:r w:rsidRPr="00A74D11">
        <w:rPr>
          <w:rStyle w:val="reftitleArticle"/>
        </w:rPr>
        <w:t>Breaking News, Live Coverage, Opinions and Videos</w:t>
      </w:r>
      <w:r w:rsidRPr="00A74D11">
        <w:t xml:space="preserve">. </w:t>
      </w:r>
      <w:r w:rsidRPr="00A74D11">
        <w:rPr>
          <w:rStyle w:val="refURL"/>
        </w:rPr>
        <w:t>www.trtworld.com/magazine/to-be-kashmiri-a-woman-and-a-journalist-53880</w:t>
      </w:r>
      <w:bookmarkEnd w:id="154"/>
    </w:p>
    <w:p w14:paraId="716AB0B1" w14:textId="1842B8B1" w:rsidR="00D250D3" w:rsidRPr="00A74D11" w:rsidRDefault="00D250D3" w:rsidP="003D52E3">
      <w:pPr>
        <w:pStyle w:val="Reference"/>
        <w:jc w:val="both"/>
      </w:pPr>
      <w:r w:rsidRPr="00A74D11">
        <w:rPr>
          <w:rStyle w:val="refauSurname"/>
        </w:rPr>
        <w:t>Shah</w:t>
      </w:r>
      <w:bookmarkStart w:id="155" w:name="CBML_BIB_ch19_0028"/>
      <w:r w:rsidRPr="00A74D11">
        <w:t xml:space="preserve">, </w:t>
      </w:r>
      <w:r w:rsidRPr="00A74D11">
        <w:rPr>
          <w:rStyle w:val="refauGivenName"/>
        </w:rPr>
        <w:t>S</w:t>
      </w:r>
      <w:r w:rsidRPr="00A74D11">
        <w:t>. (</w:t>
      </w:r>
      <w:r w:rsidRPr="00A74D11">
        <w:rPr>
          <w:rStyle w:val="refpubdateYear"/>
        </w:rPr>
        <w:t>2020</w:t>
      </w:r>
      <w:r w:rsidRPr="00A74D11">
        <w:t xml:space="preserve">, March 8). </w:t>
      </w:r>
      <w:r w:rsidRPr="00A74D11">
        <w:rPr>
          <w:rStyle w:val="reftitleArticle"/>
        </w:rPr>
        <w:t>At Home &amp; on Streets, how women journalists in Kashmir navigated spaces after centre</w:t>
      </w:r>
      <w:r w:rsidRPr="00A74D11">
        <w:rPr>
          <w:rStyle w:val="reftitleArticle"/>
          <w:highlight w:val="green"/>
        </w:rPr>
        <w:t>’</w:t>
      </w:r>
      <w:r w:rsidRPr="00A74D11">
        <w:rPr>
          <w:rStyle w:val="reftitleArticle"/>
        </w:rPr>
        <w:t>s Article 370 Move</w:t>
      </w:r>
      <w:r w:rsidRPr="00A74D11">
        <w:t xml:space="preserve">. </w:t>
      </w:r>
      <w:r w:rsidRPr="00A74D11">
        <w:rPr>
          <w:rStyle w:val="reftitleJournal"/>
          <w:i/>
        </w:rPr>
        <w:t>News18</w:t>
      </w:r>
      <w:r w:rsidRPr="00A74D11">
        <w:t xml:space="preserve">. </w:t>
      </w:r>
      <w:r w:rsidRPr="00A74D11">
        <w:rPr>
          <w:rStyle w:val="refURL"/>
        </w:rPr>
        <w:t>www.news18.com/news/buzz/at-home-on-streets-how-women-journalists-in-kashmir-navigated-spaces-after-centres-article-370-move-2528391.html</w:t>
      </w:r>
      <w:bookmarkEnd w:id="155"/>
    </w:p>
    <w:p w14:paraId="250964E6" w14:textId="77777777" w:rsidR="00D250D3" w:rsidRPr="00A74D11" w:rsidRDefault="00D250D3" w:rsidP="003D52E3">
      <w:pPr>
        <w:pStyle w:val="Reference"/>
        <w:jc w:val="both"/>
      </w:pPr>
      <w:r w:rsidRPr="00A74D11">
        <w:rPr>
          <w:rStyle w:val="refauSurname"/>
        </w:rPr>
        <w:lastRenderedPageBreak/>
        <w:t>Shaheen</w:t>
      </w:r>
      <w:bookmarkStart w:id="156" w:name="CBML_BIB_ch19_0029"/>
      <w:r w:rsidRPr="00A74D11">
        <w:t xml:space="preserve">, </w:t>
      </w:r>
      <w:r w:rsidRPr="00A74D11">
        <w:rPr>
          <w:rStyle w:val="refauGivenName"/>
        </w:rPr>
        <w:t>A</w:t>
      </w:r>
      <w:r w:rsidRPr="00A74D11">
        <w:t>. (</w:t>
      </w:r>
      <w:r w:rsidRPr="00A74D11">
        <w:rPr>
          <w:rStyle w:val="refpubdateYear"/>
        </w:rPr>
        <w:t>2023</w:t>
      </w:r>
      <w:r w:rsidRPr="00A74D11">
        <w:t xml:space="preserve">, September 9). </w:t>
      </w:r>
      <w:r w:rsidRPr="00A74D11">
        <w:rPr>
          <w:rStyle w:val="reftitleArticle"/>
        </w:rPr>
        <w:t>Kashmir should get its press freedom back</w:t>
      </w:r>
      <w:r w:rsidRPr="00A74D11">
        <w:t xml:space="preserve">. </w:t>
      </w:r>
      <w:r w:rsidRPr="00A74D11">
        <w:rPr>
          <w:rStyle w:val="reftitleJournal"/>
          <w:i/>
        </w:rPr>
        <w:t>Nikkei Asia</w:t>
      </w:r>
      <w:r w:rsidRPr="00A74D11">
        <w:t xml:space="preserve">. </w:t>
      </w:r>
      <w:r w:rsidRPr="00A74D11">
        <w:rPr>
          <w:rStyle w:val="refURL"/>
        </w:rPr>
        <w:t>https://asia.nikkei.com/Opinion/Kashmir-should-get-its-press-freedom-back</w:t>
      </w:r>
      <w:bookmarkEnd w:id="156"/>
    </w:p>
    <w:p w14:paraId="747082EC" w14:textId="389633F2" w:rsidR="00D250D3" w:rsidRPr="00A74D11" w:rsidRDefault="00D250D3" w:rsidP="003D52E3">
      <w:pPr>
        <w:pStyle w:val="Reference"/>
        <w:jc w:val="both"/>
      </w:pPr>
      <w:r w:rsidRPr="00A74D11">
        <w:rPr>
          <w:rStyle w:val="refauSurname"/>
        </w:rPr>
        <w:t>Sidiq</w:t>
      </w:r>
      <w:bookmarkStart w:id="157" w:name="CBML_BIB_ch19_0030"/>
      <w:r w:rsidRPr="00A74D11">
        <w:t xml:space="preserve">, </w:t>
      </w:r>
      <w:r w:rsidRPr="00A74D11">
        <w:rPr>
          <w:rStyle w:val="refauGivenName"/>
        </w:rPr>
        <w:t>N</w:t>
      </w:r>
      <w:r w:rsidRPr="00A74D11">
        <w:t>. (</w:t>
      </w:r>
      <w:r w:rsidRPr="00A74D11">
        <w:rPr>
          <w:rStyle w:val="refpubdateYear"/>
        </w:rPr>
        <w:t>2022</w:t>
      </w:r>
      <w:r w:rsidRPr="00A74D11">
        <w:t xml:space="preserve">, June 26). </w:t>
      </w:r>
      <w:r w:rsidRPr="00A74D11">
        <w:rPr>
          <w:rStyle w:val="reftitleArticle"/>
        </w:rPr>
        <w:t xml:space="preserve">Press </w:t>
      </w:r>
      <w:r w:rsidR="006103D6" w:rsidRPr="00A74D11">
        <w:rPr>
          <w:rStyle w:val="reftitleArticle"/>
        </w:rPr>
        <w:t>f</w:t>
      </w:r>
      <w:r w:rsidRPr="00A74D11">
        <w:rPr>
          <w:rStyle w:val="reftitleArticle"/>
        </w:rPr>
        <w:t xml:space="preserve">reedom </w:t>
      </w:r>
      <w:r w:rsidR="006103D6" w:rsidRPr="00A74D11">
        <w:rPr>
          <w:rStyle w:val="reftitleArticle"/>
        </w:rPr>
        <w:t>c</w:t>
      </w:r>
      <w:r w:rsidRPr="00A74D11">
        <w:rPr>
          <w:rStyle w:val="reftitleArticle"/>
        </w:rPr>
        <w:t xml:space="preserve">hilled in Kashmir as reporting is </w:t>
      </w:r>
      <w:r w:rsidRPr="00A74D11">
        <w:rPr>
          <w:rStyle w:val="reftitleArticle"/>
          <w:highlight w:val="green"/>
        </w:rPr>
        <w:t>“</w:t>
      </w:r>
      <w:r w:rsidRPr="00A74D11">
        <w:rPr>
          <w:rStyle w:val="reftitleArticle"/>
        </w:rPr>
        <w:t>criminalized</w:t>
      </w:r>
      <w:r w:rsidR="006103D6" w:rsidRPr="00A74D11">
        <w:rPr>
          <w:highlight w:val="green"/>
        </w:rPr>
        <w:t>”</w:t>
      </w:r>
      <w:r w:rsidRPr="00A74D11">
        <w:t xml:space="preserve">. </w:t>
      </w:r>
      <w:r w:rsidRPr="00A74D11">
        <w:rPr>
          <w:rStyle w:val="reftitleJournal"/>
          <w:i/>
        </w:rPr>
        <w:t>NBCNews.com</w:t>
      </w:r>
      <w:r w:rsidRPr="00A74D11">
        <w:t xml:space="preserve">. </w:t>
      </w:r>
      <w:r w:rsidRPr="00A74D11">
        <w:rPr>
          <w:rStyle w:val="refURL"/>
        </w:rPr>
        <w:t>www.nbcnews.com/news/world/press-freedom-chilled-kashmir-reporting-criminalized-rcna35132</w:t>
      </w:r>
      <w:bookmarkEnd w:id="157"/>
    </w:p>
    <w:p w14:paraId="1B5BA0DB" w14:textId="08DA7740" w:rsidR="00D250D3" w:rsidRPr="00A74D11" w:rsidRDefault="00D250D3" w:rsidP="003D52E3">
      <w:pPr>
        <w:pStyle w:val="Reference"/>
        <w:jc w:val="both"/>
      </w:pPr>
      <w:r w:rsidRPr="00A74D11">
        <w:rPr>
          <w:rStyle w:val="refauSurname"/>
        </w:rPr>
        <w:t>Staudenmaier</w:t>
      </w:r>
      <w:bookmarkStart w:id="158" w:name="CBML_BIB_ch19_0031"/>
      <w:r w:rsidRPr="00A74D11">
        <w:t xml:space="preserve">, </w:t>
      </w:r>
      <w:r w:rsidRPr="00A74D11">
        <w:rPr>
          <w:rStyle w:val="refauGivenName"/>
        </w:rPr>
        <w:t>R</w:t>
      </w:r>
      <w:r w:rsidRPr="00A74D11">
        <w:t>. (</w:t>
      </w:r>
      <w:r w:rsidRPr="00A74D11">
        <w:rPr>
          <w:rStyle w:val="refpubdateYear"/>
        </w:rPr>
        <w:t>2020</w:t>
      </w:r>
      <w:r w:rsidRPr="00A74D11">
        <w:t xml:space="preserve">). </w:t>
      </w:r>
      <w:r w:rsidRPr="00A74D11">
        <w:rPr>
          <w:rStyle w:val="reftitleArticle"/>
        </w:rPr>
        <w:t>Kashmir conflict photographer Masrat Zahra wins top photojournalism award</w:t>
      </w:r>
      <w:r w:rsidRPr="00A74D11">
        <w:t xml:space="preserve">. </w:t>
      </w:r>
      <w:r w:rsidRPr="00A74D11">
        <w:rPr>
          <w:rStyle w:val="reftitleWebsite"/>
          <w:i/>
        </w:rPr>
        <w:t>IWMF</w:t>
      </w:r>
      <w:r w:rsidRPr="00A74D11">
        <w:t>.</w:t>
      </w:r>
      <w:r w:rsidR="000B545C" w:rsidRPr="00A74D11">
        <w:t xml:space="preserve"> </w:t>
      </w:r>
      <w:r w:rsidRPr="00A74D11">
        <w:rPr>
          <w:rStyle w:val="refURL"/>
        </w:rPr>
        <w:t>www.iwmf.org/2020/06/kashmir-conflict-photographer-masrat-zahra-wins-top-photojournalism-award/</w:t>
      </w:r>
      <w:bookmarkEnd w:id="158"/>
    </w:p>
    <w:p w14:paraId="2536B49F" w14:textId="53CB4A95" w:rsidR="00D250D3" w:rsidRPr="00A74D11" w:rsidRDefault="00D250D3" w:rsidP="003D52E3">
      <w:pPr>
        <w:pStyle w:val="Reference"/>
        <w:jc w:val="both"/>
      </w:pPr>
      <w:r w:rsidRPr="00A74D11">
        <w:rPr>
          <w:rStyle w:val="refauSurname"/>
        </w:rPr>
        <w:t>Vijayan</w:t>
      </w:r>
      <w:bookmarkStart w:id="159" w:name="CBML_BIB_ch19_0032"/>
      <w:r w:rsidRPr="00A74D11">
        <w:t xml:space="preserve">, </w:t>
      </w:r>
      <w:r w:rsidRPr="00A74D11">
        <w:rPr>
          <w:rStyle w:val="refauGivenName"/>
        </w:rPr>
        <w:t>S</w:t>
      </w:r>
      <w:r w:rsidRPr="00A74D11">
        <w:t>. (</w:t>
      </w:r>
      <w:r w:rsidRPr="00A74D11">
        <w:rPr>
          <w:rStyle w:val="refpubdateYear"/>
        </w:rPr>
        <w:t>2023</w:t>
      </w:r>
      <w:r w:rsidRPr="00A74D11">
        <w:t xml:space="preserve">, August 30). </w:t>
      </w:r>
      <w:r w:rsidRPr="00A74D11">
        <w:rPr>
          <w:rStyle w:val="reftitleArticle"/>
        </w:rPr>
        <w:t>India has killed off the remains of Kashmir</w:t>
      </w:r>
      <w:r w:rsidRPr="00A74D11">
        <w:rPr>
          <w:rStyle w:val="reftitleArticle"/>
          <w:highlight w:val="green"/>
        </w:rPr>
        <w:t>’</w:t>
      </w:r>
      <w:r w:rsidRPr="00A74D11">
        <w:rPr>
          <w:rStyle w:val="reftitleArticle"/>
        </w:rPr>
        <w:t>s free press</w:t>
      </w:r>
      <w:r w:rsidRPr="00A74D11">
        <w:t xml:space="preserve">. </w:t>
      </w:r>
      <w:r w:rsidRPr="00A74D11">
        <w:rPr>
          <w:rStyle w:val="reftitleWebsite"/>
          <w:i/>
        </w:rPr>
        <w:t>The Nation</w:t>
      </w:r>
      <w:r w:rsidRPr="00A74D11">
        <w:t xml:space="preserve">. </w:t>
      </w:r>
      <w:r w:rsidRPr="00A74D11">
        <w:rPr>
          <w:rStyle w:val="refURL"/>
        </w:rPr>
        <w:t>www.thenation.com/article/world/india-kashmir-walla-free-press/</w:t>
      </w:r>
      <w:bookmarkEnd w:id="159"/>
    </w:p>
    <w:p w14:paraId="0CB109D6" w14:textId="50B8A3A5" w:rsidR="00D250D3" w:rsidRPr="00A74D11" w:rsidRDefault="00D250D3" w:rsidP="003D52E3">
      <w:pPr>
        <w:jc w:val="both"/>
        <w:rPr>
          <w:lang w:val="en-US"/>
        </w:rPr>
      </w:pPr>
    </w:p>
    <w:sectPr w:rsidR="00D250D3" w:rsidRPr="00A74D11" w:rsidSect="00F50990">
      <w:headerReference w:type="default" r:id="rId14"/>
      <w:pgSz w:w="11907" w:h="16839"/>
      <w:pgMar w:top="2550" w:right="1800" w:bottom="2894" w:left="1800" w:header="1699" w:footer="1138" w:gutter="0"/>
      <w:pgBorders w:offsetFrom="page">
        <w:top w:val="single" w:sz="4" w:space="14" w:color="auto"/>
        <w:left w:val="single" w:sz="4" w:space="14" w:color="auto"/>
        <w:bottom w:val="single" w:sz="4" w:space="14" w:color="auto"/>
        <w:right w:val="single" w:sz="4" w:space="14" w:color="auto"/>
      </w:pgBorders>
      <w:lnNumType w:countBy="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NG" w:date="2025-06-09T14:24:00Z" w:initials="NG">
    <w:p w14:paraId="6CE85031" w14:textId="77777777" w:rsidR="00473099" w:rsidRDefault="00473099" w:rsidP="003E15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AQ: Please note that the cross-reference has not been provided in the reference list. Please provide the same.</w:t>
      </w:r>
    </w:p>
  </w:comment>
  <w:comment w:id="15" w:author="NG" w:date="2025-06-09T14:25:00Z" w:initials="NG">
    <w:p w14:paraId="275965AF" w14:textId="77777777" w:rsidR="00473099" w:rsidRDefault="00473099" w:rsidP="003E15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AQ: Please note that the cross-reference has not been provided in the reference list. Please provide the same.</w:t>
      </w:r>
    </w:p>
  </w:comment>
  <w:comment w:id="27" w:author="NG" w:date="2025-06-09T14:26:00Z" w:initials="NG">
    <w:p w14:paraId="2B9EA40C" w14:textId="77777777" w:rsidR="00473099" w:rsidRDefault="00473099" w:rsidP="003E15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AQ: Please note that the cross-reference has not been provided in the reference list. Please provide the same.</w:t>
      </w:r>
    </w:p>
  </w:comment>
  <w:comment w:id="73" w:author="NG" w:date="2025-06-09T14:26:00Z" w:initials="NG">
    <w:p w14:paraId="0008200D" w14:textId="77777777" w:rsidR="00473099" w:rsidRDefault="00473099" w:rsidP="003E15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AQ: Please note that the cross-reference has not been provided in the reference list. Please provide the same.</w:t>
      </w:r>
    </w:p>
  </w:comment>
  <w:comment w:id="89" w:author="NG" w:date="2025-06-09T14:26:00Z" w:initials="NG">
    <w:p w14:paraId="52C25555" w14:textId="77777777" w:rsidR="00473099" w:rsidRDefault="00473099" w:rsidP="003E15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AQ: Please note that the cross-reference has not been provided in the reference list. Please provide the same.</w:t>
      </w:r>
    </w:p>
  </w:comment>
  <w:comment w:id="111" w:author="NG" w:date="2025-06-09T14:26:00Z" w:initials="NG">
    <w:p w14:paraId="04508A15" w14:textId="77777777" w:rsidR="00473099" w:rsidRDefault="00473099" w:rsidP="003E15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AQ: Please note that the cross-reference has not been provided in the reference list. Please provide the same.</w:t>
      </w:r>
    </w:p>
  </w:comment>
  <w:comment w:id="119" w:author="RStidworthy" w:date="2025-06-25T14:57:00Z" w:initials="S">
    <w:p w14:paraId="00D9C894" w14:textId="158B8E1F" w:rsidR="000B7272" w:rsidRDefault="000B7272">
      <w:pPr>
        <w:pStyle w:val="CommentText"/>
      </w:pPr>
      <w:r>
        <w:rPr>
          <w:rStyle w:val="CommentReference"/>
        </w:rPr>
        <w:annotationRef/>
      </w:r>
      <w:r>
        <w:t>AQ: Please check “…</w:t>
      </w:r>
      <w:r w:rsidRPr="00A74D11">
        <w:rPr>
          <w:lang w:val="en-US"/>
        </w:rPr>
        <w:t>were always not topics</w:t>
      </w:r>
      <w:r>
        <w:rPr>
          <w:lang w:val="en-US"/>
        </w:rPr>
        <w:t>…</w:t>
      </w:r>
      <w:proofErr w:type="gramStart"/>
      <w:r>
        <w:rPr>
          <w:lang w:val="en-US"/>
        </w:rPr>
        <w:t>”.</w:t>
      </w:r>
      <w:proofErr w:type="gramEnd"/>
      <w:r>
        <w:rPr>
          <w:lang w:val="en-US"/>
        </w:rPr>
        <w:t xml:space="preserve"> Is not a typo of hot? Or should this be “…were never topics…”?</w:t>
      </w:r>
    </w:p>
  </w:comment>
  <w:comment w:id="125" w:author="Newgen" w:date="2025-06-16T09:45:00Z" w:initials="NG">
    <w:p w14:paraId="4DFC82FE" w14:textId="447A5216" w:rsidR="000B3811" w:rsidRDefault="000B3811">
      <w:pPr>
        <w:pStyle w:val="CommentText"/>
      </w:pPr>
      <w:r>
        <w:rPr>
          <w:rStyle w:val="CommentReference"/>
        </w:rPr>
        <w:annotationRef/>
      </w:r>
      <w:r w:rsidR="00977E69" w:rsidRPr="00977E69">
        <w:t>AQ: Please provide missing page number for this reference</w:t>
      </w:r>
    </w:p>
  </w:comment>
  <w:comment w:id="127" w:author="Newgen" w:date="2025-06-16T09:45:00Z" w:initials="NG">
    <w:p w14:paraId="34391189" w14:textId="039F188C" w:rsidR="00E459B7" w:rsidRDefault="00E459B7">
      <w:pPr>
        <w:pStyle w:val="CommentText"/>
      </w:pPr>
      <w:r>
        <w:rPr>
          <w:rStyle w:val="CommentReference"/>
        </w:rPr>
        <w:annotationRef/>
      </w:r>
      <w:r w:rsidRPr="00E459B7">
        <w:t>AQ: Please provide missing page number for this reference</w:t>
      </w:r>
    </w:p>
  </w:comment>
  <w:comment w:id="130" w:author="Newgen" w:date="2025-06-16T10:38:00Z" w:initials="NG">
    <w:p w14:paraId="3DECB0EF" w14:textId="77777777" w:rsidR="00AE0CDE" w:rsidRDefault="00AE0CDE" w:rsidP="00AE0CDE">
      <w:pPr>
        <w:pStyle w:val="CommentText"/>
      </w:pPr>
      <w:r>
        <w:rPr>
          <w:rStyle w:val="CommentReference"/>
        </w:rPr>
        <w:annotationRef/>
      </w:r>
      <w:r w:rsidRPr="00822680">
        <w:t>AQ: Please provide missing publisher name for this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E85031" w15:done="0"/>
  <w15:commentEx w15:paraId="275965AF" w15:done="0"/>
  <w15:commentEx w15:paraId="2B9EA40C" w15:done="0"/>
  <w15:commentEx w15:paraId="0008200D" w15:done="0"/>
  <w15:commentEx w15:paraId="52C25555" w15:done="0"/>
  <w15:commentEx w15:paraId="04508A15" w15:done="0"/>
  <w15:commentEx w15:paraId="00D9C894" w15:done="0"/>
  <w15:commentEx w15:paraId="4DFC82FE" w15:done="0"/>
  <w15:commentEx w15:paraId="34391189" w15:done="0"/>
  <w15:commentEx w15:paraId="3DECB0EF" w15:done="0"/>
</w15:commentsEx>
</file>

<file path=word/customizations.xml><?xml version="1.0" encoding="utf-8"?>
<wne:tcg xmlns:r="http://schemas.openxmlformats.org/officeDocument/2006/relationships" xmlns:wne="http://schemas.microsoft.com/office/word/2006/wordml">
  <wne:keymaps>
    <wne:keymap wne:kcmPrimary="0200">
      <wne:macro wne:macroName="SHORTCUTS.MODKEYBIND.KEYBINDEXECUTE"/>
    </wne:keymap>
    <wne:keymap wne:kcmPrimary="0230">
      <wne:macro wne:macroName="SHORTCUTS.MODKEYBIND.KEYBINDEXECUTE"/>
    </wne:keymap>
    <wne:keymap wne:kcmPrimary="0231">
      <wne:macro wne:macroName="SHORTCUTS.MODKEYBIND.KEYBINDEXECUTE"/>
    </wne:keymap>
    <wne:keymap wne:kcmPrimary="0232">
      <wne:macro wne:macroName="SHORTCUTS.MODKEYBIND.KEYBINDEXECUTE"/>
    </wne:keymap>
    <wne:keymap wne:kcmPrimary="0233">
      <wne:macro wne:macroName="SHORTCUTS.MODKEYBIND.KEYBINDEXECUTE"/>
    </wne:keymap>
    <wne:keymap wne:kcmPrimary="0234">
      <wne:macro wne:macroName="SHORTCUTS.MODKEYBIND.KEYBINDEXECUTE"/>
    </wne:keymap>
    <wne:keymap wne:kcmPrimary="0235">
      <wne:macro wne:macroName="SHORTCUTS.MODKEYBIND.KEYBINDEXECUTE"/>
    </wne:keymap>
    <wne:keymap wne:kcmPrimary="0236">
      <wne:macro wne:macroName="SHORTCUTS.MODKEYBIND.KEYBINDEXECUTE"/>
    </wne:keymap>
    <wne:keymap wne:kcmPrimary="0237">
      <wne:macro wne:macroName="SHORTCUTS.MODKEYBIND.KEYBINDEXECUTE"/>
    </wne:keymap>
    <wne:keymap wne:kcmPrimary="0238">
      <wne:macro wne:macroName="SHORTCUTS.MODKEYBIND.KEYBINDEXECUTE"/>
    </wne:keymap>
    <wne:keymap wne:kcmPrimary="0239">
      <wne:macro wne:macroName="SHORTCUTS.MODKEYBIND.KEYBINDEXECUTE"/>
    </wne:keymap>
    <wne:keymap wne:kcmPrimary="0245">
      <wne:macro wne:macroName="SHORTCUTS.MODKEYBIND.KEYBINDEXECUTE"/>
    </wne:keymap>
    <wne:keymap wne:kcmPrimary="0250">
      <wne:macro wne:macroName="SHORTCUTS.MODKEYBIND.KEYBINDEXECUTE"/>
    </wne:keymap>
    <wne:keymap wne:kcmPrimary="0260">
      <wne:macro wne:macroName="SHORTCUTS.MODKEYBIND.KEYBINDEXECUTE"/>
    </wne:keymap>
    <wne:keymap wne:kcmPrimary="0261">
      <wne:macro wne:macroName="SHORTCUTS.MODKEYBIND.KEYBINDEXECUTE"/>
    </wne:keymap>
    <wne:keymap wne:kcmPrimary="0262">
      <wne:macro wne:macroName="SHORTCUTS.MODKEYBIND.KEYBINDEXECUTE"/>
    </wne:keymap>
    <wne:keymap wne:kcmPrimary="0263">
      <wne:macro wne:macroName="SHORTCUTS.MODKEYBIND.KEYBINDEXECUTE"/>
    </wne:keymap>
    <wne:keymap wne:kcmPrimary="0264">
      <wne:macro wne:macroName="SHORTCUTS.MODKEYBIND.KEYBINDEXECUTE"/>
    </wne:keymap>
    <wne:keymap wne:kcmPrimary="0265">
      <wne:macro wne:macroName="SHORTCUTS.MODKEYBIND.KEYBINDEXECUTE"/>
    </wne:keymap>
    <wne:keymap wne:kcmPrimary="0266">
      <wne:macro wne:macroName="SHORTCUTS.MODKEYBIND.KEYBINDEXECUTE"/>
    </wne:keymap>
    <wne:keymap wne:kcmPrimary="0267">
      <wne:macro wne:macroName="SHORTCUTS.MODKEYBIND.KEYBINDEXECUTE"/>
    </wne:keymap>
    <wne:keymap wne:kcmPrimary="0268">
      <wne:macro wne:macroName="SHORTCUTS.MODKEYBIND.KEYBINDEXECUTE"/>
    </wne:keymap>
    <wne:keymap wne:kcmPrimary="0269">
      <wne:macro wne:macroName="SHORTCUTS.MODKEYBIND.KEYBINDEXECUTE"/>
    </wne:keymap>
    <wne:keymap wne:kcmPrimary="026A">
      <wne:macro wne:macroName="SHORTCUTS.MODKEYBIND.KEYBINDEXECUTE"/>
    </wne:keymap>
    <wne:keymap wne:kcmPrimary="02BA">
      <wne:macro wne:macroName="SHORTCUTS.MODKEYBIND.KEYBINDEXECUTE"/>
    </wne:keymap>
    <wne:keymap wne:kcmPrimary="02BB">
      <wne:macro wne:macroName="SHORTCUTS.MODKEYBIND.KEYBINDEXECUTE"/>
    </wne:keymap>
    <wne:keymap wne:kcmPrimary="02BC">
      <wne:macro wne:macroName="SHORTCUTS.MODKEYBIND.KEYBINDEXECUTE"/>
    </wne:keymap>
    <wne:keymap wne:kcmPrimary="02BE">
      <wne:macro wne:macroName="SHORTCUTS.MODKEYBIND.KEYBINDEXECUTE"/>
    </wne:keymap>
    <wne:keymap wne:kcmPrimary="02BF">
      <wne:macro wne:macroName="SHORTCUTS.MODKEYBIND.KEYBINDEXECUTE"/>
    </wne:keymap>
    <wne:keymap wne:kcmPrimary="02DE">
      <wne:macro wne:macroName="SHORTCUTS.MODKEYBIND.KEYBINDEXECUTE"/>
    </wne:keymap>
    <wne:keymap wne:kcmPrimary="0330">
      <wne:macro wne:macroName="SHORTCUTS.MODKEYBIND.KEYBINDEXECUTE"/>
    </wne:keymap>
    <wne:keymap wne:kcmPrimary="0336">
      <wne:macro wne:macroName="SHORTCUTS.MODKEYBIND.KEYBINDEXECUTE"/>
    </wne:keymap>
    <wne:keymap wne:kcmPrimary="0339">
      <wne:macro wne:macroName="SHORTCUTS.MODKEYBIND.KEYBINDEXECUTE"/>
    </wne:keymap>
    <wne:keymap wne:kcmPrimary="0341">
      <wne:macro wne:macroName="SHORTCUTS.MODKEYBIND.KEYBINDEXECUTE"/>
    </wne:keymap>
    <wne:keymap wne:kcmPrimary="0342">
      <wne:macro wne:macroName="SHORTCUTS.MODKEYBIND.KEYBINDEXECUTE"/>
    </wne:keymap>
    <wne:keymap wne:kcmPrimary="0343">
      <wne:macro wne:macroName="SHORTCUTS.MODKEYBIND.KEYBINDEXECUTE"/>
    </wne:keymap>
    <wne:keymap wne:kcmPrimary="0344">
      <wne:macro wne:macroName="SHORTCUTS.MODKEYBIND.KEYBINDEXECUTE"/>
    </wne:keymap>
    <wne:keymap wne:kcmPrimary="0345">
      <wne:macro wne:macroName="SHORTCUTS.MODKEYBIND.KEYBINDEXECUTE"/>
    </wne:keymap>
    <wne:keymap wne:kcmPrimary="0350">
      <wne:macro wne:macroName="SHORTCUTS.MODKEYBIND.KEYBINDEXECUTE"/>
    </wne:keymap>
    <wne:keymap wne:kcmPrimary="03BA">
      <wne:macro wne:macroName="SHORTCUTS.MODKEYBIND.KEYBINDEXECUTE"/>
    </wne:keymap>
    <wne:keymap wne:kcmPrimary="03BC">
      <wne:macro wne:macroName="SHORTCUTS.MODKEYBIND.KEYBINDEXECUTE"/>
    </wne:keymap>
    <wne:keymap wne:kcmPrimary="03BD">
      <wne:macro wne:macroName="SHORTCUTS.MODKEYBIND.KEYBINDEXECUTE"/>
    </wne:keymap>
    <wne:keymap wne:kcmPrimary="03BE">
      <wne:macro wne:macroName="SHORTCUTS.MODKEYBIND.KEYBINDEXECUTE"/>
    </wne:keymap>
    <wne:keymap wne:kcmPrimary="03DE">
      <wne:macro wne:macroName="SHORTCUTS.MODKEYBIND.KEYBINDEXECUTE"/>
    </wne:keymap>
    <wne:keymap wne:kcmPrimary="0431">
      <wne:macro wne:macroName="SHORTCUTS.MODKEYBIND.KEYBINDEXECUTE"/>
    </wne:keymap>
    <wne:keymap wne:kcmPrimary="0432">
      <wne:macro wne:macroName="SHORTCUTS.MODKEYBIND.KEYBINDEXECUTE"/>
    </wne:keymap>
    <wne:keymap wne:kcmPrimary="0433">
      <wne:macro wne:macroName="SHORTCUTS.MODKEYBIND.KEYBINDEXECUTE"/>
    </wne:keymap>
    <wne:keymap wne:kcmPrimary="0434">
      <wne:macro wne:macroName="SHORTCUTS.MODKEYBIND.KEYBINDEXECUTE"/>
    </wne:keymap>
    <wne:keymap wne:kcmPrimary="0435">
      <wne:macro wne:macroName="SHORTCUTS.MODKEYBIND.KEYBINDEXECUTE"/>
    </wne:keymap>
    <wne:keymap wne:kcmPrimary="0436">
      <wne:macro wne:macroName="SHORTCUTS.MODKEYBIND.KEYBINDEXECUTE"/>
    </wne:keymap>
    <wne:keymap wne:kcmPrimary="0437">
      <wne:macro wne:macroName="SHORTCUTS.MODKEYBIND.KEYBINDEXECUTE"/>
    </wne:keymap>
    <wne:keymap wne:kcmPrimary="0438">
      <wne:macro wne:macroName="SHORTCUTS.MODKEYBIND.KEYBINDEXECUTE"/>
    </wne:keymap>
    <wne:keymap wne:kcmPrimary="0439">
      <wne:macro wne:macroName="SHORTCUTS.MODKEYBIND.KEYBINDEXECUTE"/>
    </wne:keymap>
    <wne:keymap wne:kcmPrimary="044C">
      <wne:macro wne:macroName="SHORTCUTS.MODKEYBIND.KEYBINDEXECUTE"/>
    </wne:keymap>
    <wne:keymap wne:kcmPrimary="0452">
      <wne:macro wne:macroName="SHORTCUTS.MODKEYBIND.KEYBINDEXECUTE"/>
    </wne:keymap>
    <wne:keymap wne:kcmPrimary="0455">
      <wne:macro wne:macroName="SHORTCUTS.MODKEYBIND.KEYBINDEXECUTE"/>
    </wne:keymap>
    <wne:keymap wne:kcmPrimary="04BC">
      <wne:macro wne:macroName="SHORTCUTS.MODKEYBIND.KEYBINDEXECUTE"/>
    </wne:keymap>
    <wne:keymap wne:kcmPrimary="04BE">
      <wne:macro wne:macroName="SHORTCUTS.MODKEYBIND.KEYBINDEXECUTE"/>
    </wne:keymap>
    <wne:keymap wne:kcmPrimary="05BC">
      <wne:macro wne:macroName="SHORTCUTS.MODKEYBIND.KEYBINDEXECUTE"/>
    </wne:keymap>
    <wne:keymap wne:kcmPrimary="05BE">
      <wne:macro wne:macroName="SHORTCUTS.MODKEYBIND.KEYBINDEXECUTE"/>
    </wne:keymap>
    <wne:keymap wne:kcmPrimary="0630">
      <wne:macro wne:macroName="SHORTCUTS.MODKEYBIND.KEYBINDEXECUTE"/>
    </wne:keymap>
    <wne:keymap wne:kcmPrimary="0631">
      <wne:macro wne:macroName="SHORTCUTS.MODKEYBIND.KEYBINDEXECUTE"/>
    </wne:keymap>
    <wne:keymap wne:kcmPrimary="0632">
      <wne:macro wne:macroName="SHORTCUTS.MODKEYBIND.KEYBINDEXECUTE"/>
    </wne:keymap>
    <wne:keymap wne:kcmPrimary="0633">
      <wne:macro wne:macroName="SHORTCUTS.MODKEYBIND.KEYBINDEXECUTE"/>
    </wne:keymap>
    <wne:keymap wne:kcmPrimary="0639">
      <wne:macro wne:macroName="SHORTCUTS.MODKEYBIND.KEYBINDEXECUTE"/>
    </wne:keymap>
    <wne:keymap wne:kcmPrimary="0646">
      <wne:macro wne:macroName="SHORTCUTS.MODKEYBIND.KEYBINDEXECUTE"/>
    </wne:keymap>
    <wne:keymap wne:kcmPrimary="0661">
      <wne:macro wne:macroName="SHORTCUTS.MODKEYBIND.KEYBINDEXECUTE"/>
    </wne:keymap>
    <wne:keymap wne:kcmPrimary="0662">
      <wne:macro wne:macroName="SHORTCUTS.MODKEYBIND.KEYBINDEXECUTE"/>
    </wne:keymap>
    <wne:keymap wne:kcmPrimary="0663">
      <wne:macro wne:macroName="SHORTCUTS.MODKEYBIND.KEYBINDEXECUTE"/>
    </wne:keymap>
    <wne:keymap wne:kcmPrimary="0664">
      <wne:macro wne:macroName="SHORTCUTS.MODKEYBIND.KEYBINDEXECUTE"/>
    </wne:keymap>
    <wne:keymap wne:kcmPrimary="0665">
      <wne:macro wne:macroName="SHORTCUTS.MODKEYBIND.KEYBINDEXECUTE"/>
    </wne:keymap>
    <wne:keymap wne:kcmPrimary="0666">
      <wne:macro wne:macroName="SHORTCUTS.MODKEYBIND.KEYBINDEXECUTE"/>
    </wne:keymap>
    <wne:keymap wne:kcmPrimary="0667">
      <wne:macro wne:macroName="SHORTCUTS.MODKEYBIND.KEYBINDEXECUTE"/>
    </wne:keymap>
    <wne:keymap wne:kcmPrimary="0668">
      <wne:macro wne:macroName="SHORTCUTS.MODKEYBIND.KEYBINDEXECUTE"/>
    </wne:keymap>
    <wne:keymap wne:kcmPrimary="0669">
      <wne:macro wne:macroName="SHORTCUTS.MODKEYBIND.KEYBINDEXECUTE"/>
    </wne:keymap>
    <wne:keymap wne:kcmPrimary="06BD">
      <wne:macro wne:macroName="SHORTCUTS.MODKEYBIND.KEYBINDEXECUT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B386" w14:textId="77777777" w:rsidR="00C8203E" w:rsidRDefault="00C8203E" w:rsidP="00F436B1">
      <w:r>
        <w:separator/>
      </w:r>
    </w:p>
  </w:endnote>
  <w:endnote w:type="continuationSeparator" w:id="0">
    <w:p w14:paraId="65AED285" w14:textId="77777777" w:rsidR="00C8203E" w:rsidRDefault="00C8203E" w:rsidP="00F4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10 Pitch">
    <w:panose1 w:val="00000000000000000000"/>
    <w:charset w:val="00"/>
    <w:family w:val="modern"/>
    <w:notTrueType/>
    <w:pitch w:val="variable"/>
    <w:sig w:usb0="A000002F" w:usb1="4000004A"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1A61B" w14:textId="77777777" w:rsidR="00C8203E" w:rsidRDefault="00C8203E" w:rsidP="00F436B1">
      <w:r>
        <w:separator/>
      </w:r>
    </w:p>
  </w:footnote>
  <w:footnote w:type="continuationSeparator" w:id="0">
    <w:p w14:paraId="72D45E38" w14:textId="77777777" w:rsidR="00C8203E" w:rsidRDefault="00C8203E" w:rsidP="00F43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87EA9" w14:textId="77777777" w:rsidR="00473099" w:rsidRDefault="00473099" w:rsidP="003E1585">
    <w:pPr>
      <w:pStyle w:val="Header"/>
      <w:jc w:val="right"/>
    </w:pPr>
    <w:r>
      <w:t xml:space="preserve">Page </w:t>
    </w:r>
    <w:r>
      <w:fldChar w:fldCharType="begin"/>
    </w:r>
    <w:r>
      <w:instrText xml:space="preserve"> PAGE  \* MERGEFORMAT </w:instrText>
    </w:r>
    <w:r>
      <w:fldChar w:fldCharType="separate"/>
    </w:r>
    <w:r w:rsidR="000B7272">
      <w:rPr>
        <w:noProof/>
      </w:rPr>
      <w:t>22</w:t>
    </w:r>
    <w:r>
      <w:fldChar w:fldCharType="end"/>
    </w:r>
    <w:r>
      <w:t xml:space="preserve"> of </w:t>
    </w:r>
    <w:r>
      <w:rPr>
        <w:noProof/>
      </w:rPr>
      <w:fldChar w:fldCharType="begin"/>
    </w:r>
    <w:r>
      <w:rPr>
        <w:noProof/>
      </w:rPr>
      <w:instrText xml:space="preserve"> NUMPAGES  \* MERGEFORMAT </w:instrText>
    </w:r>
    <w:r>
      <w:rPr>
        <w:noProof/>
      </w:rPr>
      <w:fldChar w:fldCharType="separate"/>
    </w:r>
    <w:r w:rsidR="000B7272">
      <w:rPr>
        <w:noProof/>
      </w:rPr>
      <w:t>23</w:t>
    </w:r>
    <w:r>
      <w:rPr>
        <w:noProof/>
      </w:rPr>
      <w:fldChar w:fldCharType="end"/>
    </w:r>
  </w:p>
  <w:p w14:paraId="119FE048" w14:textId="77777777" w:rsidR="00473099" w:rsidRDefault="00473099" w:rsidP="003E1585">
    <w:pPr>
      <w:pStyle w:val="Header"/>
    </w:pPr>
  </w:p>
  <w:p w14:paraId="3D6BD730" w14:textId="77777777" w:rsidR="00473099" w:rsidRDefault="00473099" w:rsidP="003E1585">
    <w:pPr>
      <w:pStyle w:val="Header"/>
      <w:pBdr>
        <w:bottom w:val="single" w:sz="4" w:space="1" w:color="auto"/>
      </w:pBdr>
    </w:pPr>
  </w:p>
  <w:p w14:paraId="6D2B2CA5" w14:textId="77777777" w:rsidR="00473099" w:rsidRDefault="00473099" w:rsidP="003E1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338A"/>
    <w:multiLevelType w:val="hybridMultilevel"/>
    <w:tmpl w:val="047E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A30AB"/>
    <w:multiLevelType w:val="hybridMultilevel"/>
    <w:tmpl w:val="A72E0654"/>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Stidworthy">
    <w15:presenceInfo w15:providerId="None" w15:userId="RStidworthy"/>
  </w15:person>
  <w15:person w15:author="NG">
    <w15:presenceInfo w15:providerId="None" w15:userId="NG"/>
  </w15:person>
  <w15:person w15:author="Newgen">
    <w15:presenceInfo w15:providerId="None" w15:userId="New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trackRevision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leID" w:val="9781032621487_prelims0bd75223-1ad4-48c4-ab9c-a8d8ff8a2eb5"/>
    <w:docVar w:name="LastMenuExecuted" w:val="RunHead Process"/>
    <w:docVar w:name="MetaXmlData_PE" w:val="&lt;Panel id=&quot;1&quot; typeId=&quot;1&quot; name=&quot;PE&quot; isBOT=&quot;false&quot;&gt;_x000d__x000a_  &lt;menu1 name=&quot;Preprocess&quot; icon=&quot;Clean Up&quot; showlog=&quot;true&quot; tooltip=&quot;All preprocess modules are grouped&quot; playButton=&quot;false&quot;&gt;_x000d__x000a_    &lt;menu2 name=&quot;Style Copy&quot; icon=&quot;Style Copy&quot; tooltip=&quot;Copying CeGenius styles to the manuscript&quot; status=&quot;completed&quot; mandatory=&quot;true&quot; startTime=&quot;15:02:40&quot; endTime=&quot;15:02:48&quot;&gt;_x000d__x000a_      &lt;execution type=&quot;Exe&quot; name=&quot;Style Copy&quot; /&gt;_x000d__x000a_    &lt;/menu2&gt;_x000d__x000a_    &lt;menu2 name=&quot;Font Management&quot; icon=&quot;Font management&quot; selectedUIReport=&quot;true&quot; tooltip=&quot;Identify the Font Properties&quot; showlog=&quot;true&quot; isrecursive=&quot;true&quot; autoProcess=&quot;true&quot; status=&quot;completed&quot; startTime=&quot;15:03:28&quot; endTime=&quot;15:03:47&quot;&gt;_x000d__x000a_      &lt;execution type=&quot;Exe&quot; name=&quot;Font Management Books&quot; logfilename=&quot;fontmanag.html&quot; /&gt;_x000d__x000a_    &lt;/menu2&gt;_x000d__x000a_    &lt;menu2 name=&quot;Character Management&quot; icon=&quot;Character Management&quot; tooltip=&quot;Character Management&quot; showlog=&quot;true&quot; isrecursive=&quot;true&quot; selectedUIReport=&quot;true&quot; autoProcess=&quot;false&quot; status=&quot;completed&quot; startTime=&quot;15:06:02&quot; endTime=&quot;15:06:12&quot;&gt;_x000d__x000a_      &lt;execution type=&quot;Exe&quot; name=&quot;Character Management&quot; /&gt;_x000d__x000a_    &lt;/menu2&gt;_x000d__x000a_  &lt;/menu1&gt;_x000d__x000a_  &lt;menu1 name=&quot;Prestructure&quot; icon=&quot;Clean Up&quot; showlog=&quot;true&quot; tooltip=&quot;All preprocess modules are grouped&quot; AutoRun=&quot;true&quot;&gt;_x000d__x000a_    &lt;menu2 name=&quot;Clean Up&quot; icon=&quot;Clean Up&quot; tooltip=&quot;Clean the manuscript&quot; isrecursive=&quot;true&quot; status=&quot;completed&quot; mandatory=&quot;true&quot; startTime=&quot;15:06:31&quot; endTime=&quot;15:06:50&quot;&gt;_x000d__x000a_      &lt;execution type=&quot;Exe&quot; name=&quot;Clean Up&quot; /&gt;_x000d__x000a_    &lt;/menu2&gt;_x000d__x000a_    &lt;menu2 name=&quot;Preserve Font&quot; icon=&quot;Preserve Font&quot; tooltip=&quot;Preserver the fonts for Special characters&quot; showlog=&quot;true&quot; isrecursive=&quot;true&quot; status=&quot;completed&quot; startTime=&quot;15:07:03&quot; endTime=&quot;15:07:09&quot;&gt;_x000d__x000a_      &lt;execution type=&quot;Exe&quot; name=&quot;Preserve Font&quot; logfilename=&quot;fontmanag.html&quot; /&gt;_x000d__x000a_    &lt;/menu2&gt;_x000d__x000a_    &lt;menu2 name=&quot;Note Structuring&quot; icon=&quot;Structuring&quot; tooltip=&quot;Note Structuring&quot; status=&quot;completed&quot; isrecursive=&quot;true&quot; startTime=&quot;15:07:28&quot; endTime=&quot;15:07:40&quot;&gt;_x000d__x000a_      &lt;execution type=&quot;Exe&quot; name=&quot;Note Structuring&quot; /&gt;_x000d__x000a_    &lt;/menu2&gt;_x000d__x000a_    &lt;menu2 name=&quot;Structuring&quot; icon=&quot;Structuring&quot; tooltip=&quot;Structuring&quot; status=&quot;completed&quot; isrecursive=&quot;true&quot; startTime=&quot;15:07:46&quot; endTime=&quot;15:07:51&quot;&gt;_x000d__x000a_      &lt;execution type=&quot;Exe&quot; name=&quot;Structuring&quot; /&gt;_x000d__x000a_    &lt;/menu2&gt;_x000d__x000a_  &lt;/menu1&gt;_x000d__x000a_  &lt;menu1 name=&quot;Autoprocess&quot; icon=&quot;Clean Up&quot; showlog=&quot;true&quot; tooltip=&quot;All preprocess modules are grouped&quot; AutoRun=&quot;true&quot;&gt;_x000d__x000a_    &lt;menu2 name=&quot;Add Container&quot; icon=&quot;Add Container&quot; tooltip=&quot;Add Container to protect from cleanup&quot; status=&quot;completed&quot; isrecursive=&quot;true&quot; startTime=&quot;17:22:42&quot; endTime=&quot;17:22:53&quot;&gt;_x000d__x000a_      &lt;execution type=&quot;Exe&quot; name=&quot;Add Container&quot; /&gt;_x000d__x000a_    &lt;/menu2&gt;_x000d__x000a_    &lt;menu2 name=&quot;Post Cleanup&quot; icon=&quot;Clean Up&quot; tooltip=&quot;Clean the manuscript after structuring&quot; isrecursive=&quot;true&quot; status=&quot;completed&quot; mandatory=&quot;true&quot; startTime=&quot;17:23:01&quot; endTime=&quot;17:23:14&quot;&gt;_x000d__x000a_      &lt;execution type=&quot;Exe&quot; name=&quot;Post CleanUp&quot; /&gt;_x000d__x000a_    &lt;/menu2&gt;_x000d__x000a_    &lt;!-- &lt;menu2 name=&quot;Style Validation&quot; icon=&quot;Style Validation&quot; isrecursive=&quot;true&quot; tooltip=&quot;Style Validation&quot; status=&quot;next&quot;&gt;_x000d__x000a__x0009__x0009__x0009__x0009_&lt;execution type=&quot;Exe&quot; name=&quot;Style Validation&quot;/&gt;_x000d__x000a__x0009__x0009__x0009_&lt;/menu2&gt; --&gt;_x000d__x000a_    &lt;menu2 name=&quot;NoteNumbering&quot; icon=&quot;NoteNumbering&quot; tooltip=&quot;NoteNumbering&quot; isrecursive=&quot;true&quot; status=&quot;completed&quot; startTime=&quot;17:23:48&quot; endTime=&quot;17:23:55&quot;&gt;_x000d__x000a_      &lt;execution type=&quot;Exe&quot; name=&quot;NoteNumbering&quot; /&gt;_x000d__x000a_    &lt;/menu2&gt;_x000d__x000a_    &lt;menu2 name=&quot;URL Validation&quot; icon=&quot;URL Validation&quot; isrecursive=&quot;true&quot; tooltip=&quot;URL Validation&quot; status=&quot;error&quot; startTime=&quot;17:24:02&quot; endTime=&quot;17:57:04&quot;&gt;_x000d__x000a_      &lt;execution type=&quot;Exe&quot; name=&quot;URL Management&quot; /&gt;_x000d__x000a_    &lt;/menu2&gt;_x000d__x000a_    &lt;menu2 name=&quot;Reports&quot; icon=&quot;Generate Reports&quot; tooltip=&quot;Generate Reports&quot; isrecursive=&quot;true&quot; status=&quot;completed&quot; startTime=&quot;18:10:09&quot; endTime=&quot;18:10:41&quot;&gt;_x000d__x000a_      &lt;execution type=&quot;Exe&quot; name=&quot;Reports&quot; /&gt;_x000d__x000a_    &lt;/menu2&gt;_x000d__x000a_    &lt;menu2 name=&quot;Reference Structuring&quot; icon=&quot;Reference Structuring&quot; tooltip=&quot;Reference Structuring&quot; isrecursive=&quot;true&quot; status=&quot;completed&quot; startTime=&quot;18:10:52&quot; endTime=&quot;18:30:04&quot;&gt;_x000d__x000a_      &lt;execution type=&quot;Exe&quot; name=&quot;Reference Structuring&quot; /&gt;_x000d__x000a_    &lt;/menu2&gt;_x000d__x000a_  &lt;/menu1&gt;_x000d__x000a_  &lt;menu1 name=&quot;Poststyling&quot; icon=&quot;Clean&quot; showlog=&quot;true&quot; tooltip=&quot;All preprocess modules are grouped&quot; playButton=&quot;false&quot;&gt;_x000d__x000a_    &lt;menu2 name=&quot;Reference Linking&quot; icon=&quot;Reference Linking&quot; tooltip=&quot;To Link all the Named References to their citations&quot; showlog=&quot;true&quot; isrecursive=&quot;true&quot; status=&quot;completed&quot; startTime=&quot;11:31:45&quot; endTime=&quot;11:31:51&quot;&gt;_x000d__x000a_      &lt;execution type=&quot;Exe&quot; name=&quot;Reference Linking&quot; /&gt;_x000d__x000a_    &lt;/menu2&gt;_x000d__x000a_    &lt;menu2 name=&quot;Reference Queries&quot; icon=&quot;Reference Queries&quot; tooltip=&quot;Reference Queries&quot; showlog=&quot;true&quot; isrecursive=&quot;true&quot; status=&quot;skip&quot; skipReason=&quot;lk&quot;&gt;_x000d__x000a_      &lt;execution type=&quot;Exe&quot; name=&quot;Reference Queries&quot; /&gt;_x000d__x000a_    &lt;/menu2&gt;_x000d__x000a_    &lt;menu2 name=&quot;Floaters Management&quot; icon=&quot;Floaters Management&quot; tooltip=&quot;Floaters Management&quot; showlog=&quot;true&quot; isrecursive=&quot;true&quot; status=&quot;completed&quot; startTime=&quot;15:46:59&quot; endTime=&quot;15:47:32&quot;&gt;_x000d__x000a_      &lt;execution type=&quot;Exe&quot; name=&quot;Floaters Management&quot; logfilename=&quot;fontmanag.html&quot; /&gt;_x000d__x000a_    &lt;/menu2&gt;_x000d__x000a_    &lt;menu2 name=&quot;Output Management&quot; icon=&quot;Output Management&quot; tooltip=&quot;Output Management&quot; isrecursive=&quot;true&quot; status=&quot;completed&quot; compare=&quot;false&quot; startTime=&quot;15:47:48&quot; endTime=&quot;15:48:06&quot;&gt;_x000d__x000a_      &lt;execution type=&quot;Exe&quot; name=&quot;Output Management&quot; /&gt;_x000d__x000a_    &lt;/menu2&gt;_x000d__x000a_    &lt;menu2 name=&quot;Mechanical Editing&quot; icon=&quot;Mechanical Editing&quot; tooltip=&quot;Mechanical Editing Auto Replace&quot; showlog=&quot;true&quot; isrecursive=&quot;true&quot; status=&quot;skip&quot; compare=&quot;false&quot; dateofrelease=&quot;27-SEP-20&quot; skipReason=&quot;lk&quot;&gt;_x000d__x000a_      &lt;execution type=&quot;Exe&quot; name=&quot;Mechanical Editing&quot; logfilename=&quot;fontmanag.html&quot; /&gt;_x000d__x000a_    &lt;/menu2&gt;_x000d__x000a_    &lt;menu2 name=&quot;Retain Font&quot; icon=&quot;Retain Font&quot; tooltip=&quot;Retain the Original Font&quot; showlog=&quot;true&quot; isrecursive=&quot;true&quot; status=&quot;completed&quot; startTime=&quot;15:48:42&quot; endTime=&quot;15:48:53&quot;&gt;_x000d__x000a_      &lt;execution type=&quot;Exe&quot; name=&quot;Retain Font&quot; /&gt;_x000d__x000a_    &lt;/menu2&gt;_x000d__x000a_    &lt;menu2 name=&quot;MergeDocument&quot; icon=&quot;MergeDocument&quot; tooltip=&quot;MergeDocument&quot; isrecursive=&quot;true&quot; status=&quot;completed&quot; startTime=&quot;15:49:08&quot; endTime=&quot;15:52:45&quot;&gt;_x000d__x000a_      &lt;execution type=&quot;Exe&quot; name=&quot;MergeDocument&quot; /&gt;_x000d__x000a_    &lt;/menu2&gt;_x000d__x000a_    &lt;menu2 name=&quot;Generate TOC&quot; icon=&quot;Generate TOC&quot; tooltip=&quot;Generate word file for TOC&quot; isrecursive=&quot;true&quot; status=&quot;completed&quot; startTime=&quot;16:21:58&quot; endTime=&quot;16:22:34&quot;&gt;_x000d__x000a_      &lt;execution type=&quot;Exe&quot; name=&quot;Generate TOC&quot; /&gt;_x000d__x000a_    &lt;/menu2&gt;_x000d__x000a_    &lt;menu2 name=&quot;RunHead Process&quot; icon=&quot;RunHead Process&quot; tooltip=&quot;Generate word file for Running Head&quot; isrecursive=&quot;true&quot; status=&quot;completed&quot; startTime=&quot;16:22:41&quot; endTime=&quot;16:22:48&quot;&gt;_x000d__x000a_      &lt;execution type=&quot;Exe&quot; name=&quot;RunHead Process&quot; /&gt;_x000d__x000a_    &lt;/menu2&gt;_x000d__x000a_    &lt;menu2 name=&quot;Reference List Ordering&quot; icon=&quot;Reference List Ordering&quot; tooltip=&quot;Reference List Ordering&quot; isrecursive=&quot;true&quot; status=&quot;next&quot;&gt;_x000d__x000a_      &lt;execution type=&quot;Exe&quot; name=&quot;Reference List Ordering&quot; /&gt;_x000d__x000a_    &lt;/menu2&gt;_x000d__x000a_    &lt;menu2 name=&quot;QA&quot; icon=&quot;QA&quot; isrecursive=&quot;true&quot; tooltip=&quot;QA&quot; status=&quot;next&quot;&gt;_x000d__x000a_      &lt;execution type=&quot;Exe&quot; name=&quot;QA&quot; /&gt;_x000d__x000a_    &lt;/menu2&gt;_x000d__x000a_    &lt;menu2 name=&quot;Compare&quot; icon=&quot;Compare&quot; tooltip=&quot;Compare&quot; showlog=&quot;true&quot; isrecursive=&quot;true&quot; status=&quot;next&quot;&gt;_x000d__x000a_      &lt;execution type=&quot;Exe&quot; name=&quot;Compare&quot; /&gt;_x000d__x000a_    &lt;/menu2&gt;_x000d__x000a_    &lt;menu2 name=&quot;Packaging&quot; icon=&quot;Packaging&quot; isrecursive=&quot;true&quot; tooltip=&quot;Packaging&quot; status=&quot;next&quot;&gt;_x000d__x000a_      &lt;execution type=&quot;Exe&quot; name=&quot;Packaging&quot; /&gt;_x000d__x000a_    &lt;/menu2&gt;_x000d__x000a_    &lt;menu2 name=&quot;RemoveDuplicateStyles&quot; icon=&quot;RemoveDuplicateStyles&quot; tooltip=&quot;Removing duplicate styles from the manuscript&quot; isrecursive=&quot;true&quot; status=&quot;next&quot; mandatory=&quot;true&quot;&gt;_x000d__x000a_      &lt;execution type=&quot;Exe&quot; name=&quot;RemoveDuplicateStyles&quot; /&gt;_x000d__x000a_    &lt;/menu2&gt;_x000d__x000a_  &lt;/menu1&gt;_x000d__x000a_  &lt;menu1 name=&quot;Poststyling Logs&quot; icon=&quot;Clean&quot; showlog=&quot;true&quot; tooltip=&quot;All preprocess modules are grouped&quot; playButton=&quot;false&quot;&gt;_x000d__x000a_    &lt;!-- &lt;menu2 name=&quot;Style Validation&quot; icon=&quot;Style Validation&quot; tooltip=&quot;Style Validation&quot; showlog=&quot;true&quot; isrecursive=&quot;true&quot; status=&quot;next&quot;&gt;_x000d__x000a__x0009__x0009__x0009__x0009__x0009_&lt;execution type=&quot;Exe&quot; name=&quot;Style Validation Log&quot;/&gt;_x000d__x000a__x0009__x0009__x0009_&lt;/menu2&gt; --&gt;_x000d__x000a_    &lt;menu2 name=&quot;Character Management Log&quot; icon=&quot;Character Management Log&quot; tooltip=&quot;Character Management Log&quot; showlog=&quot;true&quot; isrecursive=&quot;true&quot; status=&quot;next&quot;&gt;_x000d__x000a_      &lt;execution type=&quot;Exe&quot; name=&quot;Character Management Log&quot; logfilename=&quot;fontmanag.html&quot; /&gt;_x000d__x000a_    &lt;/menu2&gt;_x000d__x000a_    &lt;menu2 name=&quot;Reference Linking&quot; icon=&quot;Reference Linking&quot; tooltip=&quot;To Link all the Named References to their citations&quot; showlog=&quot;true&quot; isrecursive=&quot;true&quot; status=&quot;next&quot;&gt;_x000d__x000a_      &lt;execution type=&quot;Exe&quot; name=&quot;Reference Linking Log&quot; /&gt;_x000d__x000a_    &lt;/menu2&gt;_x000d__x000a_    &lt;menu2 name=&quot;Floaters Management&quot; icon=&quot;Floaters Management&quot; tooltip=&quot;Floaters Management&quot; showlog=&quot;true&quot; isrecursive=&quot;true&quot; status=&quot;next&quot;&gt;_x000d__x000a_      &lt;execution type=&quot;Exe&quot; name=&quot;Floaters Management Log&quot; logfilename=&quot;fontmanag.html&quot; /&gt;_x000d__x000a_    &lt;/menu2&gt;_x000d__x000a_    &lt;menu2 name=&quot;URL Validation&quot; icon=&quot;URL Validation&quot; isrecursive=&quot;true&quot; tooltip=&quot;URL Validation&quot; status=&quot;next&quot;&gt;_x000d__x000a_      &lt;execution type=&quot;Exe&quot; name=&quot;URL Management Log&quot; /&gt;_x000d__x000a_    &lt;/menu2&gt;_x000d__x000a_    &lt;menu2 name=&quot;QA&quot; icon=&quot;QA&quot; isrecursive=&quot;true&quot; tooltip=&quot;QA&quot; status=&quot;next&quot;&gt;_x000d__x000a_      &lt;execution type=&quot;Exe&quot; name=&quot;QA Log&quot; /&gt;_x000d__x000a_    &lt;/menu2&gt;_x000d__x000a_  &lt;/menu1&gt;_x000d__x000a_&lt;/Panel&gt;"/>
    <w:docVar w:name="ShortcutPath" w:val="C:\CEG2.0\Config\WorkFlow Config\TNF_BOOK"/>
  </w:docVars>
  <w:rsids>
    <w:rsidRoot w:val="00565E83"/>
    <w:rsid w:val="00003C73"/>
    <w:rsid w:val="00012375"/>
    <w:rsid w:val="00024FB9"/>
    <w:rsid w:val="0003592D"/>
    <w:rsid w:val="00047102"/>
    <w:rsid w:val="000668CE"/>
    <w:rsid w:val="00075EF6"/>
    <w:rsid w:val="00081396"/>
    <w:rsid w:val="0009481A"/>
    <w:rsid w:val="000A2213"/>
    <w:rsid w:val="000A2B97"/>
    <w:rsid w:val="000B3811"/>
    <w:rsid w:val="000B545C"/>
    <w:rsid w:val="000B7272"/>
    <w:rsid w:val="000C016D"/>
    <w:rsid w:val="000E22FE"/>
    <w:rsid w:val="000E40BD"/>
    <w:rsid w:val="000E58EF"/>
    <w:rsid w:val="00115418"/>
    <w:rsid w:val="00116095"/>
    <w:rsid w:val="0011711F"/>
    <w:rsid w:val="0014378B"/>
    <w:rsid w:val="00146389"/>
    <w:rsid w:val="00157195"/>
    <w:rsid w:val="00157AC3"/>
    <w:rsid w:val="0016687F"/>
    <w:rsid w:val="0018340F"/>
    <w:rsid w:val="00190D94"/>
    <w:rsid w:val="001C1686"/>
    <w:rsid w:val="001C5E07"/>
    <w:rsid w:val="001D0E85"/>
    <w:rsid w:val="001D336A"/>
    <w:rsid w:val="002025A9"/>
    <w:rsid w:val="002500FC"/>
    <w:rsid w:val="0025174E"/>
    <w:rsid w:val="002526A0"/>
    <w:rsid w:val="00253611"/>
    <w:rsid w:val="00261E27"/>
    <w:rsid w:val="00262BBC"/>
    <w:rsid w:val="00280889"/>
    <w:rsid w:val="002C5540"/>
    <w:rsid w:val="002E49B6"/>
    <w:rsid w:val="002F56A7"/>
    <w:rsid w:val="002F6CFB"/>
    <w:rsid w:val="002F7A99"/>
    <w:rsid w:val="00313364"/>
    <w:rsid w:val="00331C07"/>
    <w:rsid w:val="00343B9B"/>
    <w:rsid w:val="00355448"/>
    <w:rsid w:val="003603CE"/>
    <w:rsid w:val="00367118"/>
    <w:rsid w:val="00376183"/>
    <w:rsid w:val="00393E83"/>
    <w:rsid w:val="003948A0"/>
    <w:rsid w:val="003A4872"/>
    <w:rsid w:val="003B58E9"/>
    <w:rsid w:val="003B7431"/>
    <w:rsid w:val="003D29C5"/>
    <w:rsid w:val="003D52E3"/>
    <w:rsid w:val="003D62E3"/>
    <w:rsid w:val="003E01EF"/>
    <w:rsid w:val="003E1585"/>
    <w:rsid w:val="004061DC"/>
    <w:rsid w:val="0041499F"/>
    <w:rsid w:val="004339DA"/>
    <w:rsid w:val="0044171B"/>
    <w:rsid w:val="004542A8"/>
    <w:rsid w:val="00473099"/>
    <w:rsid w:val="00483622"/>
    <w:rsid w:val="004B282C"/>
    <w:rsid w:val="004C02F3"/>
    <w:rsid w:val="004D18AC"/>
    <w:rsid w:val="004D650D"/>
    <w:rsid w:val="0050388E"/>
    <w:rsid w:val="0050538C"/>
    <w:rsid w:val="00550BA7"/>
    <w:rsid w:val="00552A4B"/>
    <w:rsid w:val="00565E83"/>
    <w:rsid w:val="005768E6"/>
    <w:rsid w:val="00590970"/>
    <w:rsid w:val="005E6070"/>
    <w:rsid w:val="00600054"/>
    <w:rsid w:val="00601B2C"/>
    <w:rsid w:val="00603CEA"/>
    <w:rsid w:val="0060558F"/>
    <w:rsid w:val="006068CA"/>
    <w:rsid w:val="006103D6"/>
    <w:rsid w:val="00611931"/>
    <w:rsid w:val="00611A01"/>
    <w:rsid w:val="00617C68"/>
    <w:rsid w:val="00621927"/>
    <w:rsid w:val="006330D6"/>
    <w:rsid w:val="00640979"/>
    <w:rsid w:val="00665846"/>
    <w:rsid w:val="00684F04"/>
    <w:rsid w:val="006B08C1"/>
    <w:rsid w:val="006E31A1"/>
    <w:rsid w:val="006E3CEE"/>
    <w:rsid w:val="006E5A91"/>
    <w:rsid w:val="00702F59"/>
    <w:rsid w:val="00710CE6"/>
    <w:rsid w:val="00725C3E"/>
    <w:rsid w:val="00725EA6"/>
    <w:rsid w:val="00742E59"/>
    <w:rsid w:val="00755D3E"/>
    <w:rsid w:val="00756DBA"/>
    <w:rsid w:val="00756DEC"/>
    <w:rsid w:val="007703EB"/>
    <w:rsid w:val="007971E9"/>
    <w:rsid w:val="007B7163"/>
    <w:rsid w:val="007C2C56"/>
    <w:rsid w:val="007D3F08"/>
    <w:rsid w:val="007E51C5"/>
    <w:rsid w:val="007E5537"/>
    <w:rsid w:val="007E6221"/>
    <w:rsid w:val="007F47C3"/>
    <w:rsid w:val="00801781"/>
    <w:rsid w:val="00803754"/>
    <w:rsid w:val="00812E38"/>
    <w:rsid w:val="00817448"/>
    <w:rsid w:val="00820CC9"/>
    <w:rsid w:val="00822680"/>
    <w:rsid w:val="00823757"/>
    <w:rsid w:val="00864CBF"/>
    <w:rsid w:val="0087504F"/>
    <w:rsid w:val="00877740"/>
    <w:rsid w:val="008961FA"/>
    <w:rsid w:val="008A12D6"/>
    <w:rsid w:val="008A2155"/>
    <w:rsid w:val="008B2DA2"/>
    <w:rsid w:val="008C0035"/>
    <w:rsid w:val="008D320D"/>
    <w:rsid w:val="008E784A"/>
    <w:rsid w:val="008F5D2D"/>
    <w:rsid w:val="008F7236"/>
    <w:rsid w:val="00901C73"/>
    <w:rsid w:val="00914DCC"/>
    <w:rsid w:val="00921457"/>
    <w:rsid w:val="009223CE"/>
    <w:rsid w:val="00923F7F"/>
    <w:rsid w:val="00934AE3"/>
    <w:rsid w:val="00943B19"/>
    <w:rsid w:val="00951D49"/>
    <w:rsid w:val="00970873"/>
    <w:rsid w:val="00970FFA"/>
    <w:rsid w:val="00972B32"/>
    <w:rsid w:val="00977E69"/>
    <w:rsid w:val="009816A3"/>
    <w:rsid w:val="009A5809"/>
    <w:rsid w:val="009B2139"/>
    <w:rsid w:val="009B3186"/>
    <w:rsid w:val="009B7FEB"/>
    <w:rsid w:val="009C7CB9"/>
    <w:rsid w:val="00A31FC4"/>
    <w:rsid w:val="00A32790"/>
    <w:rsid w:val="00A40D82"/>
    <w:rsid w:val="00A622AB"/>
    <w:rsid w:val="00A733CD"/>
    <w:rsid w:val="00A74D11"/>
    <w:rsid w:val="00A774FE"/>
    <w:rsid w:val="00A81762"/>
    <w:rsid w:val="00A830FC"/>
    <w:rsid w:val="00A96EC4"/>
    <w:rsid w:val="00A97D01"/>
    <w:rsid w:val="00AA1DC2"/>
    <w:rsid w:val="00AB1A35"/>
    <w:rsid w:val="00AC4DBF"/>
    <w:rsid w:val="00AE0CDE"/>
    <w:rsid w:val="00B01708"/>
    <w:rsid w:val="00B25FB3"/>
    <w:rsid w:val="00B34075"/>
    <w:rsid w:val="00B55B27"/>
    <w:rsid w:val="00B62D36"/>
    <w:rsid w:val="00B735F5"/>
    <w:rsid w:val="00B836F8"/>
    <w:rsid w:val="00B935D3"/>
    <w:rsid w:val="00BA7151"/>
    <w:rsid w:val="00BB24E1"/>
    <w:rsid w:val="00BB6C34"/>
    <w:rsid w:val="00BD645B"/>
    <w:rsid w:val="00BE45F5"/>
    <w:rsid w:val="00BE666D"/>
    <w:rsid w:val="00BE73F6"/>
    <w:rsid w:val="00BF6DC4"/>
    <w:rsid w:val="00C02ADB"/>
    <w:rsid w:val="00C11D46"/>
    <w:rsid w:val="00C353F6"/>
    <w:rsid w:val="00C37AF6"/>
    <w:rsid w:val="00C43C9F"/>
    <w:rsid w:val="00C44FCB"/>
    <w:rsid w:val="00C478D6"/>
    <w:rsid w:val="00C6614D"/>
    <w:rsid w:val="00C74810"/>
    <w:rsid w:val="00C75F80"/>
    <w:rsid w:val="00C7729F"/>
    <w:rsid w:val="00C8203E"/>
    <w:rsid w:val="00C91EC8"/>
    <w:rsid w:val="00C92F4A"/>
    <w:rsid w:val="00CA2AAB"/>
    <w:rsid w:val="00CD07AA"/>
    <w:rsid w:val="00CD5D76"/>
    <w:rsid w:val="00CD7EDF"/>
    <w:rsid w:val="00CF6800"/>
    <w:rsid w:val="00D23E7D"/>
    <w:rsid w:val="00D250D3"/>
    <w:rsid w:val="00D27829"/>
    <w:rsid w:val="00D33649"/>
    <w:rsid w:val="00D35C82"/>
    <w:rsid w:val="00D46781"/>
    <w:rsid w:val="00D47F60"/>
    <w:rsid w:val="00D67E44"/>
    <w:rsid w:val="00D71359"/>
    <w:rsid w:val="00DB591E"/>
    <w:rsid w:val="00DC2021"/>
    <w:rsid w:val="00DC2AEE"/>
    <w:rsid w:val="00DD5097"/>
    <w:rsid w:val="00DD7694"/>
    <w:rsid w:val="00E0191D"/>
    <w:rsid w:val="00E019E7"/>
    <w:rsid w:val="00E127AE"/>
    <w:rsid w:val="00E1782A"/>
    <w:rsid w:val="00E459B7"/>
    <w:rsid w:val="00E60CE5"/>
    <w:rsid w:val="00E768FB"/>
    <w:rsid w:val="00E77549"/>
    <w:rsid w:val="00E85B6C"/>
    <w:rsid w:val="00EB7182"/>
    <w:rsid w:val="00EC047D"/>
    <w:rsid w:val="00ED3C1F"/>
    <w:rsid w:val="00ED7781"/>
    <w:rsid w:val="00EE2490"/>
    <w:rsid w:val="00EE6680"/>
    <w:rsid w:val="00EF4F7D"/>
    <w:rsid w:val="00F10106"/>
    <w:rsid w:val="00F436B1"/>
    <w:rsid w:val="00F50990"/>
    <w:rsid w:val="00F72486"/>
    <w:rsid w:val="00F75ACF"/>
    <w:rsid w:val="00F76B68"/>
    <w:rsid w:val="00F91B7A"/>
    <w:rsid w:val="00F9680F"/>
    <w:rsid w:val="00FA0DD4"/>
    <w:rsid w:val="00FA52D7"/>
    <w:rsid w:val="00FB1D5B"/>
    <w:rsid w:val="00FD4F27"/>
    <w:rsid w:val="00FD59D5"/>
    <w:rsid w:val="00FF2462"/>
    <w:rsid w:val="00FF2E6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9C33"/>
  <w15:docId w15:val="{24356385-62B6-4D84-A514-8FB46160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uiPriority w:val="9"/>
    <w:qFormat/>
    <w:rsid w:val="00012BA9"/>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14:ligatures w14:val="standardContextual"/>
    </w:rPr>
  </w:style>
  <w:style w:type="paragraph" w:styleId="Heading2">
    <w:name w:val="heading 2"/>
    <w:basedOn w:val="Normal"/>
    <w:next w:val="Normal"/>
    <w:uiPriority w:val="9"/>
    <w:semiHidden/>
    <w:unhideWhenUsed/>
    <w:qFormat/>
    <w:rsid w:val="00012BA9"/>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14:ligatures w14:val="standardContextual"/>
    </w:rPr>
  </w:style>
  <w:style w:type="paragraph" w:styleId="Heading3">
    <w:name w:val="heading 3"/>
    <w:basedOn w:val="Normal"/>
    <w:next w:val="Normal"/>
    <w:uiPriority w:val="9"/>
    <w:semiHidden/>
    <w:unhideWhenUsed/>
    <w:qFormat/>
    <w:rsid w:val="00012BA9"/>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14:ligatures w14:val="standardContextual"/>
    </w:rPr>
  </w:style>
  <w:style w:type="paragraph" w:styleId="Heading4">
    <w:name w:val="heading 4"/>
    <w:basedOn w:val="Normal"/>
    <w:next w:val="Normal"/>
    <w:uiPriority w:val="9"/>
    <w:semiHidden/>
    <w:unhideWhenUsed/>
    <w:qFormat/>
    <w:rsid w:val="00012BA9"/>
    <w:pPr>
      <w:keepNext/>
      <w:keepLines/>
      <w:spacing w:before="80" w:after="40" w:line="259" w:lineRule="auto"/>
      <w:outlineLvl w:val="3"/>
    </w:pPr>
    <w:rPr>
      <w:rFonts w:asciiTheme="minorHAnsi" w:eastAsiaTheme="majorEastAsia" w:hAnsiTheme="minorHAnsi" w:cstheme="majorBidi"/>
      <w:i/>
      <w:iCs/>
      <w:color w:val="365F91" w:themeColor="accent1" w:themeShade="BF"/>
      <w14:ligatures w14:val="standardContextual"/>
    </w:rPr>
  </w:style>
  <w:style w:type="paragraph" w:styleId="Heading5">
    <w:name w:val="heading 5"/>
    <w:basedOn w:val="Normal"/>
    <w:next w:val="Normal"/>
    <w:uiPriority w:val="9"/>
    <w:semiHidden/>
    <w:unhideWhenUsed/>
    <w:qFormat/>
    <w:rsid w:val="00012BA9"/>
    <w:pPr>
      <w:keepNext/>
      <w:keepLines/>
      <w:spacing w:before="80" w:after="40" w:line="259" w:lineRule="auto"/>
      <w:outlineLvl w:val="4"/>
    </w:pPr>
    <w:rPr>
      <w:rFonts w:asciiTheme="minorHAnsi" w:eastAsiaTheme="majorEastAsia" w:hAnsiTheme="minorHAnsi" w:cstheme="majorBidi"/>
      <w:color w:val="365F91" w:themeColor="accent1" w:themeShade="BF"/>
      <w14:ligatures w14:val="standardContextual"/>
    </w:rPr>
  </w:style>
  <w:style w:type="paragraph" w:styleId="Heading6">
    <w:name w:val="heading 6"/>
    <w:basedOn w:val="Normal"/>
    <w:next w:val="Normal"/>
    <w:uiPriority w:val="9"/>
    <w:semiHidden/>
    <w:unhideWhenUsed/>
    <w:qFormat/>
    <w:rsid w:val="00012BA9"/>
    <w:pPr>
      <w:keepNext/>
      <w:keepLines/>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uiPriority w:val="9"/>
    <w:semiHidden/>
    <w:unhideWhenUsed/>
    <w:qFormat/>
    <w:rsid w:val="00012BA9"/>
    <w:pPr>
      <w:keepNext/>
      <w:keepLines/>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uiPriority w:val="9"/>
    <w:semiHidden/>
    <w:unhideWhenUsed/>
    <w:qFormat/>
    <w:rsid w:val="00012BA9"/>
    <w:pPr>
      <w:keepNext/>
      <w:keepLines/>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uiPriority w:val="9"/>
    <w:semiHidden/>
    <w:unhideWhenUsed/>
    <w:qFormat/>
    <w:rsid w:val="00012BA9"/>
    <w:pPr>
      <w:keepNext/>
      <w:keepLines/>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ElectronicEnd">
    <w:name w:val="†QR_ElectronicEnd"/>
    <w:basedOn w:val="QRElectronicBegin"/>
    <w:qFormat/>
    <w:rsid w:val="000352B6"/>
    <w:pPr>
      <w:pBdr>
        <w:top w:val="none" w:sz="0" w:space="0" w:color="auto"/>
        <w:bottom w:val="dashSmallGap" w:sz="4" w:space="1" w:color="auto"/>
      </w:pBdr>
    </w:pPr>
  </w:style>
  <w:style w:type="paragraph" w:customStyle="1" w:styleId="QRPrintEnd">
    <w:name w:val="†QR_PrintEnd"/>
    <w:basedOn w:val="QRPrintBegin"/>
    <w:qFormat/>
    <w:rsid w:val="000352B6"/>
    <w:pPr>
      <w:pBdr>
        <w:top w:val="none" w:sz="0" w:space="0" w:color="auto"/>
        <w:bottom w:val="dashSmallGap" w:sz="4" w:space="1" w:color="auto"/>
      </w:pBdr>
    </w:pPr>
  </w:style>
  <w:style w:type="paragraph" w:customStyle="1" w:styleId="QRStandardEnd">
    <w:name w:val="†QR_StandardEnd"/>
    <w:basedOn w:val="QRStandardBegin"/>
    <w:next w:val="AnswersEnd"/>
    <w:qFormat/>
    <w:rsid w:val="000352B6"/>
    <w:pPr>
      <w:pBdr>
        <w:top w:val="none" w:sz="0" w:space="0" w:color="auto"/>
        <w:bottom w:val="dashSmallGap" w:sz="4" w:space="1" w:color="auto"/>
      </w:pBdr>
    </w:pPr>
  </w:style>
  <w:style w:type="paragraph" w:customStyle="1" w:styleId="QRText">
    <w:name w:val="†QR_Text"/>
    <w:basedOn w:val="QRDecodedText"/>
    <w:qFormat/>
    <w:rsid w:val="000352B6"/>
    <w:rPr>
      <w:color w:val="1A5B0B"/>
    </w:rPr>
  </w:style>
  <w:style w:type="paragraph" w:customStyle="1" w:styleId="QRPrintBegin">
    <w:name w:val="†QR_PrintBegin"/>
    <w:basedOn w:val="QRStandardBegin"/>
    <w:qFormat/>
    <w:rsid w:val="000352B6"/>
    <w:pPr>
      <w:shd w:val="clear" w:color="auto" w:fill="99CC00"/>
    </w:pPr>
  </w:style>
  <w:style w:type="paragraph" w:customStyle="1" w:styleId="QRImage">
    <w:name w:val="†QR_Image"/>
    <w:basedOn w:val="QRStandardBegin"/>
    <w:qFormat/>
    <w:rsid w:val="000352B6"/>
    <w:pPr>
      <w:pBdr>
        <w:top w:val="none" w:sz="0" w:space="0" w:color="auto"/>
        <w:left w:val="none" w:sz="0" w:space="0" w:color="auto"/>
        <w:right w:val="none" w:sz="0" w:space="0" w:color="auto"/>
      </w:pBdr>
      <w:shd w:val="clear" w:color="auto" w:fill="FFCCCC"/>
    </w:pPr>
  </w:style>
  <w:style w:type="paragraph" w:customStyle="1" w:styleId="QRStandardBegin">
    <w:name w:val="†QR_StandardBegin"/>
    <w:next w:val="ProgramBegin"/>
    <w:qFormat/>
    <w:rsid w:val="000352B6"/>
    <w:pPr>
      <w:pBdr>
        <w:top w:val="dashSmallGap" w:sz="4" w:space="1" w:color="auto"/>
        <w:left w:val="dashSmallGap" w:sz="4" w:space="4" w:color="auto"/>
        <w:right w:val="dashSmallGap" w:sz="4" w:space="4" w:color="auto"/>
      </w:pBdr>
      <w:shd w:val="clear" w:color="auto" w:fill="CCFF66"/>
      <w:spacing w:line="240" w:lineRule="auto"/>
      <w:jc w:val="center"/>
    </w:pPr>
    <w:rPr>
      <w:rFonts w:ascii="Times New Roman" w:eastAsia="Times New Roman" w:hAnsi="Times New Roman" w:cs="Times New Roman"/>
      <w:sz w:val="20"/>
      <w:szCs w:val="24"/>
      <w:lang w:val="en-US"/>
      <w14:ligatures w14:val="standardContextual"/>
    </w:rPr>
  </w:style>
  <w:style w:type="paragraph" w:customStyle="1" w:styleId="QRElectronicBegin">
    <w:name w:val="†QR_ElectronicBegin"/>
    <w:basedOn w:val="QRPrintBegin"/>
    <w:qFormat/>
    <w:rsid w:val="000352B6"/>
    <w:pPr>
      <w:shd w:val="clear" w:color="auto" w:fill="FFCC00"/>
    </w:pPr>
  </w:style>
  <w:style w:type="paragraph" w:customStyle="1" w:styleId="QRDecodedText">
    <w:name w:val="†QR_DecodedText"/>
    <w:basedOn w:val="DecorativeSorroundText"/>
    <w:qFormat/>
    <w:rsid w:val="000352B6"/>
    <w:rPr>
      <w:color w:val="006600"/>
    </w:rPr>
  </w:style>
  <w:style w:type="paragraph" w:customStyle="1" w:styleId="Flash-CardText">
    <w:name w:val="†Flash-Card_Text"/>
    <w:basedOn w:val="DecorativeCaption"/>
    <w:qFormat/>
    <w:rsid w:val="000352B6"/>
    <w:rPr>
      <w:color w:val="339933"/>
    </w:rPr>
  </w:style>
  <w:style w:type="paragraph" w:customStyle="1" w:styleId="Flash-CardMultiSlides">
    <w:name w:val="†Flash-Card_MultiSlides"/>
    <w:basedOn w:val="Flash-CardMixedMedia"/>
    <w:qFormat/>
    <w:rsid w:val="000352B6"/>
    <w:rPr>
      <w:color w:val="008000"/>
    </w:rPr>
  </w:style>
  <w:style w:type="paragraph" w:customStyle="1" w:styleId="Flash-CardMixedMedia">
    <w:name w:val="†Flash-Card_MixedMedia"/>
    <w:basedOn w:val="DecorativeCaption"/>
    <w:qFormat/>
    <w:rsid w:val="000352B6"/>
    <w:rPr>
      <w:color w:val="006600"/>
    </w:rPr>
  </w:style>
  <w:style w:type="paragraph" w:customStyle="1" w:styleId="Flash-CardImage">
    <w:name w:val="†Flash-Card_Image"/>
    <w:basedOn w:val="FigureSource"/>
    <w:qFormat/>
    <w:rsid w:val="000352B6"/>
    <w:pPr>
      <w:shd w:val="clear" w:color="auto" w:fill="CCCC00"/>
      <w:jc w:val="center"/>
    </w:pPr>
    <w:rPr>
      <w:color w:val="auto"/>
      <w14:ligatures w14:val="standardContextual"/>
    </w:rPr>
  </w:style>
  <w:style w:type="paragraph" w:customStyle="1" w:styleId="DecorativeSorroundText">
    <w:name w:val="†Decorative_SorroundText"/>
    <w:basedOn w:val="DecorativeCaption"/>
    <w:qFormat/>
    <w:rsid w:val="000352B6"/>
    <w:rPr>
      <w:color w:val="006699"/>
    </w:rPr>
  </w:style>
  <w:style w:type="paragraph" w:customStyle="1" w:styleId="DecorativeAesthetic">
    <w:name w:val="†Decorative_Aesthetic"/>
    <w:basedOn w:val="DecorativeCaption"/>
    <w:qFormat/>
    <w:rsid w:val="000352B6"/>
    <w:rPr>
      <w:color w:val="006666"/>
    </w:rPr>
  </w:style>
  <w:style w:type="paragraph" w:customStyle="1" w:styleId="DecorativeCaption">
    <w:name w:val="†Decorative_Caption"/>
    <w:basedOn w:val="UnnumberFigureCaption"/>
    <w:qFormat/>
    <w:rsid w:val="000352B6"/>
    <w:rPr>
      <w:color w:val="009999"/>
      <w14:ligatures w14:val="standardContextual"/>
    </w:rPr>
  </w:style>
  <w:style w:type="character" w:customStyle="1" w:styleId="TFStrong">
    <w:name w:val="‡TF_Strong"/>
    <w:basedOn w:val="DefaultParagraphFont"/>
    <w:uiPriority w:val="22"/>
    <w:qFormat/>
    <w:rsid w:val="00DF1214"/>
    <w:rPr>
      <w:b/>
      <w:bCs/>
    </w:rPr>
  </w:style>
  <w:style w:type="character" w:customStyle="1" w:styleId="TFem">
    <w:name w:val="‡TF_em"/>
    <w:basedOn w:val="DefaultParagraphFont"/>
    <w:uiPriority w:val="20"/>
    <w:qFormat/>
    <w:rsid w:val="00DF1214"/>
    <w:rPr>
      <w:i/>
      <w:iCs/>
    </w:rPr>
  </w:style>
  <w:style w:type="character" w:customStyle="1" w:styleId="Declabel">
    <w:name w:val="‡Dec_label"/>
    <w:qFormat/>
    <w:rsid w:val="00DF1214"/>
    <w:rPr>
      <w:color w:val="5B9BD5"/>
      <w:shd w:val="clear" w:color="auto" w:fill="D9D9D9" w:themeFill="background1" w:themeFillShade="D9"/>
    </w:rPr>
  </w:style>
  <w:style w:type="paragraph" w:customStyle="1" w:styleId="DecUnnumberFigureCaption">
    <w:name w:val="†Dec_Unnumber_Figure_Caption"/>
    <w:rsid w:val="00DF1214"/>
    <w:pPr>
      <w:shd w:val="clear" w:color="auto" w:fill="D9D9D9" w:themeFill="background1" w:themeFillShade="D9"/>
      <w:spacing w:after="0" w:line="480" w:lineRule="auto"/>
    </w:pPr>
    <w:rPr>
      <w:rFonts w:ascii="Times New Roman" w:eastAsia="Times New Roman" w:hAnsi="Times New Roman" w:cs="Times New Roman"/>
      <w:color w:val="339966"/>
      <w:sz w:val="24"/>
      <w:szCs w:val="24"/>
      <w:lang w:val="en-US"/>
    </w:rPr>
  </w:style>
  <w:style w:type="paragraph" w:customStyle="1" w:styleId="DecFigureSource">
    <w:name w:val="†Dec_Figure_Source"/>
    <w:rsid w:val="00DF1214"/>
    <w:pPr>
      <w:shd w:val="clear" w:color="auto" w:fill="D9D9D9" w:themeFill="background1" w:themeFillShade="D9"/>
      <w:spacing w:after="0" w:line="480" w:lineRule="auto"/>
    </w:pPr>
    <w:rPr>
      <w:rFonts w:ascii="Times New Roman" w:eastAsia="Times New Roman" w:hAnsi="Times New Roman" w:cs="Times New Roman"/>
      <w:color w:val="339966"/>
      <w:sz w:val="20"/>
      <w:szCs w:val="24"/>
      <w:lang w:val="en-US"/>
    </w:rPr>
  </w:style>
  <w:style w:type="paragraph" w:customStyle="1" w:styleId="DecFigureNote">
    <w:name w:val="†Dec_Figure_Note"/>
    <w:rsid w:val="00DF1214"/>
    <w:pPr>
      <w:spacing w:after="0" w:line="480" w:lineRule="auto"/>
    </w:pPr>
    <w:rPr>
      <w:rFonts w:ascii="Times New Roman" w:eastAsia="Times New Roman" w:hAnsi="Times New Roman" w:cs="Times New Roman"/>
      <w:color w:val="339966"/>
      <w:sz w:val="20"/>
      <w:szCs w:val="24"/>
      <w:lang w:val="en-US"/>
    </w:rPr>
  </w:style>
  <w:style w:type="paragraph" w:customStyle="1" w:styleId="DecFigureCaption">
    <w:name w:val="†Dec_Figure_Caption"/>
    <w:rsid w:val="00DF1214"/>
    <w:pPr>
      <w:spacing w:after="0" w:line="480" w:lineRule="auto"/>
    </w:pPr>
    <w:rPr>
      <w:rFonts w:ascii="Times New Roman" w:eastAsia="Times New Roman" w:hAnsi="Times New Roman" w:cs="Times New Roman"/>
      <w:color w:val="339966"/>
      <w:sz w:val="24"/>
      <w:szCs w:val="24"/>
      <w:lang w:val="en-US"/>
    </w:rPr>
  </w:style>
  <w:style w:type="character" w:customStyle="1" w:styleId="refFreeText">
    <w:name w:val="‡ref_FreeText"/>
    <w:basedOn w:val="refother"/>
    <w:uiPriority w:val="1"/>
    <w:qFormat/>
    <w:rsid w:val="003A1989"/>
    <w:rPr>
      <w:rFonts w:ascii="Times New Roman" w:hAnsi="Times New Roman"/>
      <w:sz w:val="24"/>
      <w:bdr w:val="none" w:sz="0" w:space="0" w:color="auto"/>
      <w:shd w:val="clear" w:color="auto" w:fill="D9D9D9"/>
    </w:rPr>
  </w:style>
  <w:style w:type="paragraph" w:customStyle="1" w:styleId="FMCollectionTitle">
    <w:name w:val="†FM_CollectionTitle"/>
    <w:basedOn w:val="Normal"/>
    <w:qFormat/>
    <w:rsid w:val="00EA4FC8"/>
    <w:pPr>
      <w:spacing w:line="480" w:lineRule="auto"/>
    </w:pPr>
    <w:rPr>
      <w:color w:val="215868" w:themeColor="accent5" w:themeShade="80"/>
      <w:sz w:val="32"/>
      <w:szCs w:val="24"/>
      <w:lang w:val="en-US"/>
    </w:rPr>
  </w:style>
  <w:style w:type="paragraph" w:customStyle="1" w:styleId="FMCollectionEditor">
    <w:name w:val="†FM_CollectionEditor"/>
    <w:basedOn w:val="Normal"/>
    <w:qFormat/>
    <w:rsid w:val="00EA4FC8"/>
    <w:pPr>
      <w:spacing w:line="480" w:lineRule="auto"/>
    </w:pPr>
    <w:rPr>
      <w:color w:val="0070C0"/>
      <w:sz w:val="32"/>
      <w:szCs w:val="24"/>
      <w:lang w:val="en-US"/>
    </w:rPr>
  </w:style>
  <w:style w:type="paragraph" w:customStyle="1" w:styleId="AltTextEnd">
    <w:name w:val="†Alt_Text_End"/>
    <w:basedOn w:val="SidebarEnd"/>
    <w:qFormat/>
    <w:rsid w:val="008A56C4"/>
  </w:style>
  <w:style w:type="paragraph" w:customStyle="1" w:styleId="AltTextBegin">
    <w:name w:val="†Alt_Text_Begin"/>
    <w:basedOn w:val="SidebarBegin"/>
    <w:qFormat/>
    <w:rsid w:val="008A56C4"/>
  </w:style>
  <w:style w:type="paragraph" w:customStyle="1" w:styleId="OrcidId">
    <w:name w:val="†OrcidId"/>
    <w:basedOn w:val="Author"/>
    <w:qFormat/>
    <w:rsid w:val="008A56C4"/>
    <w:rPr>
      <w:color w:val="00FF00"/>
    </w:rPr>
  </w:style>
  <w:style w:type="paragraph" w:customStyle="1" w:styleId="AltTextInd">
    <w:name w:val="†Alt_TextInd"/>
    <w:rsid w:val="00840C9E"/>
    <w:pPr>
      <w:spacing w:after="0" w:line="480" w:lineRule="auto"/>
      <w:ind w:firstLine="720"/>
    </w:pPr>
    <w:rPr>
      <w:rFonts w:ascii="Times New Roman" w:eastAsia="Times New Roman" w:hAnsi="Times New Roman" w:cs="Times New Roman"/>
      <w:color w:val="C45911"/>
      <w:sz w:val="24"/>
      <w:szCs w:val="24"/>
      <w:lang w:val="en-US"/>
    </w:rPr>
  </w:style>
  <w:style w:type="paragraph" w:customStyle="1" w:styleId="AltTextFlushLeft">
    <w:name w:val="†Alt_TextFlushLeft"/>
    <w:rsid w:val="00840C9E"/>
    <w:pPr>
      <w:spacing w:after="0" w:line="480" w:lineRule="auto"/>
    </w:pPr>
    <w:rPr>
      <w:rFonts w:ascii="Times New Roman" w:eastAsia="Times New Roman" w:hAnsi="Times New Roman" w:cs="Times New Roman"/>
      <w:color w:val="C45911"/>
      <w:sz w:val="24"/>
      <w:szCs w:val="24"/>
      <w:lang w:val="en-US"/>
    </w:rPr>
  </w:style>
  <w:style w:type="character" w:customStyle="1" w:styleId="TabXref">
    <w:name w:val="TabXref"/>
    <w:rsid w:val="00FE0A0A"/>
    <w:rPr>
      <w:color w:val="0000FF"/>
      <w:bdr w:val="single" w:sz="4" w:space="0" w:color="auto"/>
    </w:rPr>
  </w:style>
  <w:style w:type="character" w:customStyle="1" w:styleId="SecXref">
    <w:name w:val="SecXref"/>
    <w:rsid w:val="00FE0A0A"/>
    <w:rPr>
      <w:color w:val="0000FF"/>
      <w:bdr w:val="single" w:sz="4" w:space="0" w:color="auto"/>
    </w:rPr>
  </w:style>
  <w:style w:type="character" w:customStyle="1" w:styleId="ReleaseXref">
    <w:name w:val="ReleaseXref"/>
    <w:qFormat/>
    <w:rsid w:val="00FE0A0A"/>
    <w:rPr>
      <w:color w:val="0000FF"/>
      <w:bdr w:val="single" w:sz="4" w:space="0" w:color="auto"/>
    </w:rPr>
  </w:style>
  <w:style w:type="character" w:customStyle="1" w:styleId="refclass">
    <w:name w:val="ref_class"/>
    <w:qFormat/>
    <w:rsid w:val="00FE0A0A"/>
    <w:rPr>
      <w:bdr w:val="single" w:sz="4" w:space="0" w:color="auto"/>
      <w:shd w:val="clear" w:color="auto" w:fill="D9D9D9"/>
    </w:rPr>
  </w:style>
  <w:style w:type="character" w:customStyle="1" w:styleId="PartXref">
    <w:name w:val="PartXref"/>
    <w:rsid w:val="00FE0A0A"/>
    <w:rPr>
      <w:color w:val="0000FF"/>
      <w:bdr w:val="single" w:sz="4" w:space="0" w:color="auto"/>
    </w:rPr>
  </w:style>
  <w:style w:type="character" w:customStyle="1" w:styleId="LawXref">
    <w:name w:val="LawXref"/>
    <w:qFormat/>
    <w:rsid w:val="00FE0A0A"/>
    <w:rPr>
      <w:color w:val="CC00FF"/>
      <w:bdr w:val="single" w:sz="4" w:space="0" w:color="auto"/>
    </w:rPr>
  </w:style>
  <w:style w:type="paragraph" w:customStyle="1" w:styleId="FT9Open">
    <w:name w:val="FT9 Open"/>
    <w:rsid w:val="00FE0A0A"/>
    <w:pPr>
      <w:pBdr>
        <w:top w:val="single" w:sz="24" w:space="1" w:color="CC0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9Close">
    <w:name w:val="FT9 Close"/>
    <w:rsid w:val="00FE0A0A"/>
    <w:pPr>
      <w:pBdr>
        <w:bottom w:val="single" w:sz="24" w:space="1" w:color="CC0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8Open">
    <w:name w:val="FT8 Open"/>
    <w:rsid w:val="00FE0A0A"/>
    <w:pPr>
      <w:pBdr>
        <w:top w:val="single" w:sz="24" w:space="1" w:color="3366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8Close">
    <w:name w:val="FT8 Close"/>
    <w:rsid w:val="00FE0A0A"/>
    <w:pPr>
      <w:pBdr>
        <w:bottom w:val="single" w:sz="24" w:space="1" w:color="3366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7Open">
    <w:name w:val="FT7 Open"/>
    <w:rsid w:val="00FE0A0A"/>
    <w:pPr>
      <w:pBdr>
        <w:top w:val="single" w:sz="24" w:space="1" w:color="CC99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7Close">
    <w:name w:val="FT7 Close"/>
    <w:rsid w:val="00FE0A0A"/>
    <w:pPr>
      <w:pBdr>
        <w:bottom w:val="single" w:sz="24" w:space="1" w:color="CC99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6Open">
    <w:name w:val="FT6 Open"/>
    <w:rsid w:val="00FE0A0A"/>
    <w:pPr>
      <w:pBdr>
        <w:top w:val="single" w:sz="24" w:space="1" w:color="FFFF00"/>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6CloseChar">
    <w:name w:val="FT6 Close Char"/>
    <w:link w:val="FT6Close"/>
    <w:rsid w:val="00FE0A0A"/>
    <w:rPr>
      <w:rFonts w:ascii="Times New Roman" w:eastAsia="Times New Roman" w:hAnsi="Times New Roman" w:cs="Times New Roman"/>
      <w:sz w:val="24"/>
      <w:szCs w:val="24"/>
      <w:shd w:val="clear" w:color="auto" w:fill="E6E6E6"/>
      <w:lang w:val="en-US"/>
    </w:rPr>
  </w:style>
  <w:style w:type="paragraph" w:customStyle="1" w:styleId="FT6Close">
    <w:name w:val="FT6 Close"/>
    <w:link w:val="FT6CloseChar"/>
    <w:rsid w:val="00FE0A0A"/>
    <w:pPr>
      <w:pBdr>
        <w:bottom w:val="single" w:sz="24" w:space="1" w:color="FFFF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5Open">
    <w:name w:val="FT5 Open"/>
    <w:rsid w:val="00FE0A0A"/>
    <w:pPr>
      <w:pBdr>
        <w:top w:val="single" w:sz="24" w:space="1" w:color="FF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5Close">
    <w:name w:val="FT5 Close"/>
    <w:rsid w:val="00FE0A0A"/>
    <w:pPr>
      <w:pBdr>
        <w:bottom w:val="single" w:sz="24" w:space="1" w:color="FF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4Open">
    <w:name w:val="FT4 Open"/>
    <w:rsid w:val="00FE0A0A"/>
    <w:pPr>
      <w:pBdr>
        <w:top w:val="single" w:sz="24" w:space="1" w:color="80008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4Close">
    <w:name w:val="FT4 Close"/>
    <w:rsid w:val="00FE0A0A"/>
    <w:pPr>
      <w:pBdr>
        <w:bottom w:val="single" w:sz="24" w:space="1" w:color="80008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30Open">
    <w:name w:val="FT30 Open"/>
    <w:rsid w:val="00FE0A0A"/>
    <w:pPr>
      <w:pBdr>
        <w:top w:val="single" w:sz="24" w:space="1" w:color="00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30Close">
    <w:name w:val="FT30 Close"/>
    <w:rsid w:val="00FE0A0A"/>
    <w:pPr>
      <w:pBdr>
        <w:bottom w:val="single" w:sz="24" w:space="1" w:color="00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3Open">
    <w:name w:val="FT3 Open"/>
    <w:rsid w:val="00FE0A0A"/>
    <w:pPr>
      <w:pBdr>
        <w:top w:val="single" w:sz="24" w:space="1" w:color="00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3Close">
    <w:name w:val="FT3 Close"/>
    <w:rsid w:val="00FE0A0A"/>
    <w:pPr>
      <w:pBdr>
        <w:bottom w:val="single" w:sz="24" w:space="1" w:color="00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cOpen">
    <w:name w:val="FT2c Open"/>
    <w:basedOn w:val="FT2Open"/>
    <w:qFormat/>
    <w:rsid w:val="00FE0A0A"/>
    <w:pPr>
      <w:pBdr>
        <w:top w:val="single" w:sz="24" w:space="1" w:color="00FF00"/>
      </w:pBdr>
    </w:pPr>
  </w:style>
  <w:style w:type="paragraph" w:customStyle="1" w:styleId="FT2cClose">
    <w:name w:val="FT2c Close"/>
    <w:basedOn w:val="FT2Close"/>
    <w:qFormat/>
    <w:rsid w:val="00FE0A0A"/>
    <w:pPr>
      <w:pBdr>
        <w:bottom w:val="single" w:sz="24" w:space="1" w:color="00FF00"/>
      </w:pBdr>
    </w:pPr>
  </w:style>
  <w:style w:type="paragraph" w:customStyle="1" w:styleId="FT2bOpen">
    <w:name w:val="FT2b Open"/>
    <w:basedOn w:val="FT2Open"/>
    <w:qFormat/>
    <w:rsid w:val="00FE0A0A"/>
    <w:pPr>
      <w:pBdr>
        <w:top w:val="single" w:sz="24" w:space="1" w:color="9900CC"/>
      </w:pBdr>
    </w:pPr>
  </w:style>
  <w:style w:type="paragraph" w:customStyle="1" w:styleId="FT2bClose">
    <w:name w:val="FT2b Close"/>
    <w:basedOn w:val="FT2Close"/>
    <w:qFormat/>
    <w:rsid w:val="00FE0A0A"/>
    <w:pPr>
      <w:pBdr>
        <w:bottom w:val="single" w:sz="24" w:space="1" w:color="9900CC"/>
      </w:pBdr>
    </w:pPr>
  </w:style>
  <w:style w:type="paragraph" w:customStyle="1" w:styleId="FT2aOpen">
    <w:name w:val="FT2a Open"/>
    <w:basedOn w:val="FT2Open"/>
    <w:qFormat/>
    <w:rsid w:val="00FE0A0A"/>
    <w:pPr>
      <w:pBdr>
        <w:top w:val="single" w:sz="24" w:space="1" w:color="FF0066"/>
      </w:pBdr>
    </w:pPr>
  </w:style>
  <w:style w:type="paragraph" w:customStyle="1" w:styleId="FT2aClose">
    <w:name w:val="FT2a Close"/>
    <w:basedOn w:val="FT2Close"/>
    <w:qFormat/>
    <w:rsid w:val="00FE0A0A"/>
    <w:pPr>
      <w:pBdr>
        <w:bottom w:val="single" w:sz="24" w:space="1" w:color="FF0066"/>
      </w:pBdr>
    </w:pPr>
  </w:style>
  <w:style w:type="paragraph" w:customStyle="1" w:styleId="FT29Open">
    <w:name w:val="FT29 Open"/>
    <w:rsid w:val="00FE0A0A"/>
    <w:pPr>
      <w:pBdr>
        <w:top w:val="single" w:sz="24" w:space="1" w:color="FF7C8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9Close">
    <w:name w:val="FT29 Close"/>
    <w:rsid w:val="00FE0A0A"/>
    <w:pPr>
      <w:pBdr>
        <w:bottom w:val="single" w:sz="24" w:space="1" w:color="FF7C8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8Open">
    <w:name w:val="FT28 Open"/>
    <w:rsid w:val="00FE0A0A"/>
    <w:pPr>
      <w:pBdr>
        <w:top w:val="single" w:sz="24" w:space="1" w:color="0066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8Close">
    <w:name w:val="FT28 Close"/>
    <w:rsid w:val="00FE0A0A"/>
    <w:pPr>
      <w:pBdr>
        <w:bottom w:val="single" w:sz="24" w:space="1" w:color="0066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7Open">
    <w:name w:val="FT27 Open"/>
    <w:rsid w:val="00FE0A0A"/>
    <w:pPr>
      <w:pBdr>
        <w:top w:val="single" w:sz="24" w:space="1" w:color="CCCC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7Close">
    <w:name w:val="FT27 Close"/>
    <w:rsid w:val="00FE0A0A"/>
    <w:pPr>
      <w:pBdr>
        <w:bottom w:val="single" w:sz="24" w:space="1" w:color="CCCC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6Open">
    <w:name w:val="FT26 Open"/>
    <w:rsid w:val="00FE0A0A"/>
    <w:pPr>
      <w:pBdr>
        <w:top w:val="single" w:sz="24" w:space="1" w:color="FFFF66"/>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6Close">
    <w:name w:val="FT26 Close"/>
    <w:rsid w:val="00FE0A0A"/>
    <w:pPr>
      <w:pBdr>
        <w:bottom w:val="single" w:sz="24" w:space="1" w:color="FFFF66"/>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5Open">
    <w:name w:val="FT25 Open"/>
    <w:rsid w:val="00FE0A0A"/>
    <w:pPr>
      <w:pBdr>
        <w:top w:val="single" w:sz="24" w:space="1" w:color="CC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5Close">
    <w:name w:val="FT25 Close"/>
    <w:rsid w:val="00FE0A0A"/>
    <w:pPr>
      <w:pBdr>
        <w:bottom w:val="single" w:sz="24" w:space="1" w:color="CC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4Open">
    <w:name w:val="FT24 Open"/>
    <w:rsid w:val="00FE0A0A"/>
    <w:pPr>
      <w:pBdr>
        <w:top w:val="single" w:sz="24" w:space="1" w:color="660066"/>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4Close">
    <w:name w:val="FT24 Close"/>
    <w:rsid w:val="00FE0A0A"/>
    <w:pPr>
      <w:pBdr>
        <w:bottom w:val="single" w:sz="24" w:space="1" w:color="660066"/>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3Open">
    <w:name w:val="FT23 Open"/>
    <w:rsid w:val="00FE0A0A"/>
    <w:pPr>
      <w:pBdr>
        <w:top w:val="single" w:sz="24" w:space="1" w:color="6666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3Close">
    <w:name w:val="FT23 Close"/>
    <w:rsid w:val="00FE0A0A"/>
    <w:pPr>
      <w:pBdr>
        <w:bottom w:val="single" w:sz="24" w:space="1" w:color="6666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2Open">
    <w:name w:val="FT22 Open"/>
    <w:rsid w:val="00FE0A0A"/>
    <w:pPr>
      <w:pBdr>
        <w:top w:val="single" w:sz="24" w:space="1" w:color="66FF66"/>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2Close">
    <w:name w:val="FT22 Close"/>
    <w:rsid w:val="00FE0A0A"/>
    <w:pPr>
      <w:pBdr>
        <w:bottom w:val="single" w:sz="24" w:space="1" w:color="66FF66"/>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1Open">
    <w:name w:val="FT21 Open"/>
    <w:rsid w:val="00FE0A0A"/>
    <w:pPr>
      <w:pBdr>
        <w:top w:val="single" w:sz="24" w:space="1" w:color="CC66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1Close">
    <w:name w:val="FT21 Close"/>
    <w:rsid w:val="00FE0A0A"/>
    <w:pPr>
      <w:pBdr>
        <w:bottom w:val="single" w:sz="24" w:space="1" w:color="CC66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0Open">
    <w:name w:val="FT20 Open"/>
    <w:rsid w:val="00FE0A0A"/>
    <w:pPr>
      <w:pBdr>
        <w:top w:val="single" w:sz="24" w:space="1" w:color="33CC33"/>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0Close">
    <w:name w:val="FT20 Close"/>
    <w:rsid w:val="00FE0A0A"/>
    <w:pPr>
      <w:pBdr>
        <w:bottom w:val="single" w:sz="24" w:space="1" w:color="33CC33"/>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2Open">
    <w:name w:val="FT2 Open"/>
    <w:rsid w:val="00FE0A0A"/>
    <w:pPr>
      <w:pBdr>
        <w:top w:val="single" w:sz="24" w:space="1" w:color="008000"/>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2CloseChar">
    <w:name w:val="FT2 Close Char"/>
    <w:link w:val="FT2Close"/>
    <w:rsid w:val="00FE0A0A"/>
    <w:rPr>
      <w:rFonts w:ascii="Times New Roman" w:eastAsia="Times New Roman" w:hAnsi="Times New Roman" w:cs="Times New Roman"/>
      <w:sz w:val="24"/>
      <w:szCs w:val="24"/>
      <w:shd w:val="clear" w:color="auto" w:fill="E6E6E6"/>
      <w:lang w:val="en-US"/>
    </w:rPr>
  </w:style>
  <w:style w:type="paragraph" w:customStyle="1" w:styleId="FT2Close">
    <w:name w:val="FT2 Close"/>
    <w:link w:val="FT2CloseChar"/>
    <w:rsid w:val="00FE0A0A"/>
    <w:pPr>
      <w:pBdr>
        <w:bottom w:val="single" w:sz="24" w:space="1" w:color="008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9Open">
    <w:name w:val="FT19 Open"/>
    <w:rsid w:val="00FE0A0A"/>
    <w:pPr>
      <w:pBdr>
        <w:top w:val="single" w:sz="24" w:space="1" w:color="FF33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9Close">
    <w:name w:val="FT19 Close"/>
    <w:rsid w:val="00FE0A0A"/>
    <w:pPr>
      <w:pBdr>
        <w:bottom w:val="single" w:sz="24" w:space="1" w:color="FF33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8Open">
    <w:name w:val="FT18 Open"/>
    <w:rsid w:val="00FE0A0A"/>
    <w:pPr>
      <w:pBdr>
        <w:top w:val="single" w:sz="24" w:space="1" w:color="6699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8Close">
    <w:name w:val="FT18 Close"/>
    <w:rsid w:val="00FE0A0A"/>
    <w:pPr>
      <w:pBdr>
        <w:bottom w:val="single" w:sz="24" w:space="1" w:color="6699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7Open">
    <w:name w:val="FT17 Open"/>
    <w:rsid w:val="00FE0A0A"/>
    <w:pPr>
      <w:pBdr>
        <w:top w:val="single" w:sz="24" w:space="1" w:color="FF99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7Close">
    <w:name w:val="FT17 Close"/>
    <w:rsid w:val="00FE0A0A"/>
    <w:pPr>
      <w:pBdr>
        <w:bottom w:val="single" w:sz="24" w:space="1" w:color="FF99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6Open">
    <w:name w:val="FT16 Open"/>
    <w:rsid w:val="00FE0A0A"/>
    <w:pPr>
      <w:pBdr>
        <w:top w:val="single" w:sz="24" w:space="1" w:color="CC99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6Close">
    <w:name w:val="FT16 Close"/>
    <w:rsid w:val="00FE0A0A"/>
    <w:pPr>
      <w:pBdr>
        <w:bottom w:val="single" w:sz="24" w:space="1" w:color="CC99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5Open">
    <w:name w:val="FT15 Open"/>
    <w:rsid w:val="00FE0A0A"/>
    <w:pPr>
      <w:pBdr>
        <w:top w:val="single" w:sz="24" w:space="1" w:color="FF33CC"/>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5Close">
    <w:name w:val="FT15 Close"/>
    <w:rsid w:val="00FE0A0A"/>
    <w:pPr>
      <w:pBdr>
        <w:bottom w:val="single" w:sz="24" w:space="1" w:color="FF33CC"/>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14OpenChar">
    <w:name w:val="FT14 Open Char"/>
    <w:link w:val="FT14Open"/>
    <w:rsid w:val="00FE0A0A"/>
    <w:rPr>
      <w:rFonts w:ascii="Times New Roman" w:eastAsia="Times New Roman" w:hAnsi="Times New Roman" w:cs="Times New Roman"/>
      <w:sz w:val="24"/>
      <w:szCs w:val="24"/>
      <w:shd w:val="clear" w:color="auto" w:fill="E6E6E6"/>
      <w:lang w:val="en-US"/>
    </w:rPr>
  </w:style>
  <w:style w:type="paragraph" w:customStyle="1" w:styleId="FT14Open">
    <w:name w:val="FT14 Open"/>
    <w:link w:val="FT14OpenChar"/>
    <w:rsid w:val="00FE0A0A"/>
    <w:pPr>
      <w:pBdr>
        <w:top w:val="single" w:sz="24" w:space="1" w:color="990099"/>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4Close">
    <w:name w:val="FT14 Close"/>
    <w:rsid w:val="00FE0A0A"/>
    <w:pPr>
      <w:pBdr>
        <w:bottom w:val="single" w:sz="24" w:space="1" w:color="990099"/>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13OpenChar">
    <w:name w:val="FT13 Open Char"/>
    <w:link w:val="FT13Open"/>
    <w:rsid w:val="00FE0A0A"/>
    <w:rPr>
      <w:rFonts w:ascii="Times New Roman" w:eastAsia="Times New Roman" w:hAnsi="Times New Roman" w:cs="Times New Roman"/>
      <w:sz w:val="24"/>
      <w:szCs w:val="24"/>
      <w:shd w:val="clear" w:color="auto" w:fill="E6E6E6"/>
      <w:lang w:val="en-US"/>
    </w:rPr>
  </w:style>
  <w:style w:type="paragraph" w:customStyle="1" w:styleId="FT13Open">
    <w:name w:val="FT13 Open"/>
    <w:link w:val="FT13OpenChar"/>
    <w:rsid w:val="00FE0A0A"/>
    <w:pPr>
      <w:pBdr>
        <w:top w:val="single" w:sz="24" w:space="1" w:color="3333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3Close">
    <w:name w:val="FT13 Close"/>
    <w:rsid w:val="00FE0A0A"/>
    <w:pPr>
      <w:pBdr>
        <w:bottom w:val="single" w:sz="24" w:space="1" w:color="3333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2Open">
    <w:name w:val="FT12 Open"/>
    <w:rsid w:val="00FE0A0A"/>
    <w:pPr>
      <w:pBdr>
        <w:top w:val="single" w:sz="24" w:space="1" w:color="0099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2Close">
    <w:name w:val="FT12 Close"/>
    <w:rsid w:val="00FE0A0A"/>
    <w:pPr>
      <w:pBdr>
        <w:bottom w:val="single" w:sz="24" w:space="1" w:color="009900"/>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11OpenChar">
    <w:name w:val="FT11 Open Char"/>
    <w:link w:val="FT11Open"/>
    <w:rsid w:val="00FE0A0A"/>
    <w:rPr>
      <w:rFonts w:ascii="Times New Roman" w:eastAsia="Times New Roman" w:hAnsi="Times New Roman" w:cs="Times New Roman"/>
      <w:sz w:val="24"/>
      <w:szCs w:val="24"/>
      <w:shd w:val="clear" w:color="auto" w:fill="E6E6E6"/>
      <w:lang w:val="en-US"/>
    </w:rPr>
  </w:style>
  <w:style w:type="paragraph" w:customStyle="1" w:styleId="FT11Open">
    <w:name w:val="FT11 Open"/>
    <w:link w:val="FT11OpenChar"/>
    <w:rsid w:val="00FE0A0A"/>
    <w:pPr>
      <w:pBdr>
        <w:top w:val="single" w:sz="24" w:space="1" w:color="800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1Close">
    <w:name w:val="FT11 Close"/>
    <w:rsid w:val="00FE0A0A"/>
    <w:pPr>
      <w:pBdr>
        <w:bottom w:val="single" w:sz="24" w:space="1" w:color="800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0Open">
    <w:name w:val="FT10 Open"/>
    <w:rsid w:val="00FE0A0A"/>
    <w:pPr>
      <w:pBdr>
        <w:top w:val="single" w:sz="24" w:space="1" w:color="990000"/>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10Close">
    <w:name w:val="FT10 Close"/>
    <w:rsid w:val="00FE0A0A"/>
    <w:pPr>
      <w:pBdr>
        <w:bottom w:val="single" w:sz="24" w:space="1" w:color="990000"/>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1OpenChar">
    <w:name w:val="FT1 Open Char"/>
    <w:link w:val="FT1Open"/>
    <w:rsid w:val="00FE0A0A"/>
    <w:rPr>
      <w:rFonts w:ascii="Times New Roman" w:eastAsia="Times New Roman" w:hAnsi="Times New Roman" w:cs="Times New Roman"/>
      <w:sz w:val="24"/>
      <w:szCs w:val="24"/>
      <w:shd w:val="clear" w:color="auto" w:fill="E6E6E6"/>
      <w:lang w:val="en-US"/>
    </w:rPr>
  </w:style>
  <w:style w:type="paragraph" w:customStyle="1" w:styleId="FT1Open">
    <w:name w:val="FT1 Open"/>
    <w:link w:val="FT1OpenChar"/>
    <w:rsid w:val="00FE0A0A"/>
    <w:pPr>
      <w:pBdr>
        <w:top w:val="single" w:sz="24" w:space="1" w:color="993300"/>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T1CloseChar">
    <w:name w:val="FT1 Close Char"/>
    <w:link w:val="FT1Close"/>
    <w:rsid w:val="00FE0A0A"/>
    <w:rPr>
      <w:rFonts w:ascii="Times New Roman" w:eastAsia="Times New Roman" w:hAnsi="Times New Roman" w:cs="Times New Roman"/>
      <w:sz w:val="24"/>
      <w:szCs w:val="24"/>
      <w:shd w:val="clear" w:color="auto" w:fill="E6E6E6"/>
      <w:lang w:val="en-US"/>
    </w:rPr>
  </w:style>
  <w:style w:type="paragraph" w:customStyle="1" w:styleId="FT1Close">
    <w:name w:val="FT1 Close"/>
    <w:link w:val="FT1CloseChar"/>
    <w:rsid w:val="00FE0A0A"/>
    <w:pPr>
      <w:pBdr>
        <w:bottom w:val="single" w:sz="24" w:space="1" w:color="993300"/>
      </w:pBdr>
      <w:shd w:val="clear" w:color="auto" w:fill="E6E6E6"/>
      <w:spacing w:after="0" w:line="240" w:lineRule="auto"/>
    </w:pPr>
    <w:rPr>
      <w:rFonts w:ascii="Times New Roman" w:eastAsia="Times New Roman" w:hAnsi="Times New Roman" w:cs="Times New Roman"/>
      <w:sz w:val="24"/>
      <w:szCs w:val="24"/>
      <w:lang w:val="en-US"/>
    </w:rPr>
  </w:style>
  <w:style w:type="character" w:customStyle="1" w:styleId="FnXref">
    <w:name w:val="FnXref"/>
    <w:rsid w:val="00FE0A0A"/>
    <w:rPr>
      <w:color w:val="0000FF"/>
      <w:bdr w:val="single" w:sz="4" w:space="0" w:color="auto"/>
      <w:vertAlign w:val="superscript"/>
    </w:rPr>
  </w:style>
  <w:style w:type="character" w:customStyle="1" w:styleId="FigXref">
    <w:name w:val="FigXref"/>
    <w:rsid w:val="00FE0A0A"/>
    <w:rPr>
      <w:color w:val="0000FF"/>
      <w:bdr w:val="single" w:sz="4" w:space="0" w:color="auto"/>
    </w:rPr>
  </w:style>
  <w:style w:type="character" w:customStyle="1" w:styleId="ExampleXref">
    <w:name w:val="ExampleXref"/>
    <w:rsid w:val="00FE0A0A"/>
    <w:rPr>
      <w:color w:val="0000FF"/>
      <w:bdr w:val="single" w:sz="4" w:space="0" w:color="auto"/>
    </w:rPr>
  </w:style>
  <w:style w:type="character" w:customStyle="1" w:styleId="EqnXref">
    <w:name w:val="EqnXref"/>
    <w:rsid w:val="00FE0A0A"/>
    <w:rPr>
      <w:color w:val="0000FF"/>
      <w:bdr w:val="single" w:sz="4" w:space="0" w:color="auto"/>
    </w:rPr>
  </w:style>
  <w:style w:type="character" w:customStyle="1" w:styleId="EnXref">
    <w:name w:val="EnXref"/>
    <w:rsid w:val="00FE0A0A"/>
    <w:rPr>
      <w:color w:val="0000FF"/>
      <w:bdr w:val="single" w:sz="4" w:space="0" w:color="auto"/>
      <w:vertAlign w:val="superscript"/>
    </w:rPr>
  </w:style>
  <w:style w:type="character" w:customStyle="1" w:styleId="CommXref">
    <w:name w:val="CommXref"/>
    <w:rsid w:val="00FE0A0A"/>
    <w:rPr>
      <w:color w:val="FF0000"/>
      <w:bdr w:val="single" w:sz="4" w:space="0" w:color="auto"/>
    </w:rPr>
  </w:style>
  <w:style w:type="character" w:customStyle="1" w:styleId="ChapXref">
    <w:name w:val="ChapXref"/>
    <w:rsid w:val="00FE0A0A"/>
    <w:rPr>
      <w:color w:val="0000FF"/>
      <w:bdr w:val="single" w:sz="4" w:space="0" w:color="auto"/>
    </w:rPr>
  </w:style>
  <w:style w:type="character" w:customStyle="1" w:styleId="CaseXref">
    <w:name w:val="CaseXref"/>
    <w:qFormat/>
    <w:rsid w:val="00FE0A0A"/>
    <w:rPr>
      <w:color w:val="FF0066"/>
      <w:bdr w:val="single" w:sz="4" w:space="0" w:color="auto"/>
    </w:rPr>
  </w:style>
  <w:style w:type="character" w:customStyle="1" w:styleId="BoxXref">
    <w:name w:val="BoxXref"/>
    <w:rsid w:val="00FE0A0A"/>
    <w:rPr>
      <w:color w:val="0000FF"/>
      <w:bdr w:val="single" w:sz="4" w:space="0" w:color="auto"/>
    </w:rPr>
  </w:style>
  <w:style w:type="character" w:customStyle="1" w:styleId="AppXref">
    <w:name w:val="AppXref"/>
    <w:rsid w:val="00FE0A0A"/>
    <w:rPr>
      <w:color w:val="0000FF"/>
      <w:bdr w:val="single" w:sz="4" w:space="0" w:color="auto"/>
    </w:rPr>
  </w:style>
  <w:style w:type="character" w:customStyle="1" w:styleId="apple-converted-space">
    <w:name w:val="apple-converted-space"/>
    <w:rsid w:val="00FE0A0A"/>
  </w:style>
  <w:style w:type="character" w:customStyle="1" w:styleId="URL">
    <w:name w:val="‡URL"/>
    <w:rsid w:val="00FE0A0A"/>
    <w:rPr>
      <w:color w:val="auto"/>
      <w:bdr w:val="single" w:sz="4" w:space="0" w:color="0000FF"/>
    </w:rPr>
  </w:style>
  <w:style w:type="character" w:customStyle="1" w:styleId="textlegislation">
    <w:name w:val="‡text_legislation"/>
    <w:qFormat/>
    <w:rsid w:val="00FE0A0A"/>
    <w:rPr>
      <w:rFonts w:ascii="Times New Roman" w:hAnsi="Times New Roman"/>
      <w:color w:val="auto"/>
      <w:bdr w:val="none" w:sz="0" w:space="0" w:color="auto"/>
      <w:shd w:val="clear" w:color="auto" w:fill="00FF00"/>
    </w:rPr>
  </w:style>
  <w:style w:type="character" w:customStyle="1" w:styleId="textcaselegabbrev">
    <w:name w:val="‡text_case/leg_abbrev"/>
    <w:qFormat/>
    <w:rsid w:val="00FE0A0A"/>
    <w:rPr>
      <w:bdr w:val="none" w:sz="0" w:space="0" w:color="auto"/>
      <w:shd w:val="clear" w:color="auto" w:fill="FF9999"/>
    </w:rPr>
  </w:style>
  <w:style w:type="character" w:customStyle="1" w:styleId="textcase">
    <w:name w:val="‡text_case"/>
    <w:qFormat/>
    <w:rsid w:val="00FE0A0A"/>
    <w:rPr>
      <w:rFonts w:ascii="Times New Roman" w:hAnsi="Times New Roman"/>
      <w:color w:val="auto"/>
      <w:bdr w:val="none" w:sz="0" w:space="0" w:color="auto"/>
      <w:shd w:val="clear" w:color="auto" w:fill="00FFFF"/>
    </w:rPr>
  </w:style>
  <w:style w:type="character" w:customStyle="1" w:styleId="specialfont">
    <w:name w:val="‡special_font"/>
    <w:qFormat/>
    <w:rsid w:val="00FE0A0A"/>
    <w:rPr>
      <w:bdr w:val="none" w:sz="0" w:space="0" w:color="auto"/>
      <w:shd w:val="clear" w:color="auto" w:fill="FFCCFF"/>
    </w:rPr>
  </w:style>
  <w:style w:type="character" w:customStyle="1" w:styleId="refvolumeNumber">
    <w:name w:val="‡ref_volumeNumber"/>
    <w:rsid w:val="00FE0A0A"/>
    <w:rPr>
      <w:color w:val="FF0000"/>
    </w:rPr>
  </w:style>
  <w:style w:type="character" w:customStyle="1" w:styleId="refURL">
    <w:name w:val="‡ref_URL"/>
    <w:rsid w:val="00FE0A0A"/>
    <w:rPr>
      <w:bdr w:val="single" w:sz="4" w:space="0" w:color="FF0000"/>
    </w:rPr>
  </w:style>
  <w:style w:type="character" w:customStyle="1" w:styleId="reftransSurname">
    <w:name w:val="‡ref_transSurname"/>
    <w:rsid w:val="00FE0A0A"/>
    <w:rPr>
      <w:color w:val="000000"/>
      <w:szCs w:val="20"/>
      <w:bdr w:val="none" w:sz="0" w:space="0" w:color="auto"/>
      <w:shd w:val="clear" w:color="auto" w:fill="A8D08D"/>
    </w:rPr>
  </w:style>
  <w:style w:type="character" w:customStyle="1" w:styleId="reftransSuffix">
    <w:name w:val="‡ref_transSuffix"/>
    <w:rsid w:val="00FE0A0A"/>
    <w:rPr>
      <w:color w:val="000000"/>
      <w:szCs w:val="20"/>
      <w:bdr w:val="none" w:sz="0" w:space="0" w:color="auto"/>
      <w:shd w:val="clear" w:color="auto" w:fill="3366FF"/>
    </w:rPr>
  </w:style>
  <w:style w:type="character" w:customStyle="1" w:styleId="reftransPrefix">
    <w:name w:val="‡ref_transPrefix"/>
    <w:rsid w:val="00FE0A0A"/>
    <w:rPr>
      <w:color w:val="000000"/>
      <w:szCs w:val="20"/>
      <w:bdr w:val="none" w:sz="0" w:space="0" w:color="auto"/>
      <w:shd w:val="clear" w:color="auto" w:fill="808080"/>
    </w:rPr>
  </w:style>
  <w:style w:type="character" w:customStyle="1" w:styleId="reftransGivenName">
    <w:name w:val="‡ref_transGivenName"/>
    <w:rsid w:val="00FE0A0A"/>
    <w:rPr>
      <w:color w:val="000000"/>
      <w:szCs w:val="20"/>
      <w:bdr w:val="none" w:sz="0" w:space="0" w:color="auto"/>
      <w:shd w:val="clear" w:color="auto" w:fill="F4B083"/>
    </w:rPr>
  </w:style>
  <w:style w:type="character" w:customStyle="1" w:styleId="reftransedSurname">
    <w:name w:val="‡ref_transedSurname"/>
    <w:rsid w:val="00FE0A0A"/>
    <w:rPr>
      <w:color w:val="000000"/>
      <w:szCs w:val="20"/>
      <w:bdr w:val="none" w:sz="0" w:space="0" w:color="auto"/>
      <w:shd w:val="clear" w:color="auto" w:fill="A8D08D"/>
    </w:rPr>
  </w:style>
  <w:style w:type="character" w:customStyle="1" w:styleId="reftransedSuffix">
    <w:name w:val="‡ref_transedSuffix"/>
    <w:rsid w:val="00FE0A0A"/>
    <w:rPr>
      <w:color w:val="000000"/>
      <w:szCs w:val="20"/>
      <w:bdr w:val="none" w:sz="0" w:space="0" w:color="auto"/>
      <w:shd w:val="clear" w:color="auto" w:fill="3366FF"/>
    </w:rPr>
  </w:style>
  <w:style w:type="character" w:customStyle="1" w:styleId="reftransedPrefix">
    <w:name w:val="‡ref_transedPrefix"/>
    <w:rsid w:val="00FE0A0A"/>
    <w:rPr>
      <w:color w:val="000000"/>
      <w:szCs w:val="20"/>
      <w:bdr w:val="none" w:sz="0" w:space="0" w:color="auto"/>
      <w:shd w:val="clear" w:color="auto" w:fill="808080"/>
    </w:rPr>
  </w:style>
  <w:style w:type="character" w:customStyle="1" w:styleId="reftransedGivenName">
    <w:name w:val="‡ref_transedGivenName"/>
    <w:rsid w:val="00FE0A0A"/>
    <w:rPr>
      <w:color w:val="000000"/>
      <w:szCs w:val="20"/>
      <w:bdr w:val="none" w:sz="0" w:space="0" w:color="auto"/>
      <w:shd w:val="clear" w:color="auto" w:fill="F4B083"/>
    </w:rPr>
  </w:style>
  <w:style w:type="character" w:customStyle="1" w:styleId="reftransCollab">
    <w:name w:val="‡ref_transCollab"/>
    <w:rsid w:val="00FE0A0A"/>
    <w:rPr>
      <w:color w:val="000000"/>
      <w:bdr w:val="none" w:sz="0" w:space="0" w:color="auto"/>
      <w:shd w:val="clear" w:color="auto" w:fill="FF99CC"/>
    </w:rPr>
  </w:style>
  <w:style w:type="character" w:customStyle="1" w:styleId="reftitleWebsite">
    <w:name w:val="‡ref_titleWebsite"/>
    <w:rsid w:val="00FE0A0A"/>
    <w:rPr>
      <w:color w:val="3366FF"/>
    </w:rPr>
  </w:style>
  <w:style w:type="character" w:customStyle="1" w:styleId="reftitleTransWebsite">
    <w:name w:val="‡ref_titleTransWebsite"/>
    <w:rsid w:val="00FE0A0A"/>
    <w:rPr>
      <w:color w:val="000000"/>
      <w:bdr w:val="none" w:sz="0" w:space="0" w:color="auto"/>
      <w:shd w:val="clear" w:color="auto" w:fill="3366FF"/>
    </w:rPr>
  </w:style>
  <w:style w:type="character" w:customStyle="1" w:styleId="reftitleTransThesis">
    <w:name w:val="‡ref_titleTransThesis"/>
    <w:rsid w:val="00FE0A0A"/>
    <w:rPr>
      <w:color w:val="000000"/>
      <w:szCs w:val="20"/>
      <w:bdr w:val="none" w:sz="0" w:space="0" w:color="auto"/>
      <w:shd w:val="clear" w:color="auto" w:fill="3366FF"/>
    </w:rPr>
  </w:style>
  <w:style w:type="character" w:customStyle="1" w:styleId="reftitleTransPatent">
    <w:name w:val="‡ref_titleTransPatent"/>
    <w:rsid w:val="00FE0A0A"/>
    <w:rPr>
      <w:color w:val="000000"/>
      <w:bdr w:val="none" w:sz="0" w:space="0" w:color="auto"/>
      <w:shd w:val="clear" w:color="auto" w:fill="C0C0C0"/>
    </w:rPr>
  </w:style>
  <w:style w:type="character" w:customStyle="1" w:styleId="reftitleTransJournal">
    <w:name w:val="‡ref_titleTransJournal"/>
    <w:rsid w:val="00FE0A0A"/>
    <w:rPr>
      <w:color w:val="000000"/>
      <w:szCs w:val="20"/>
      <w:bdr w:val="none" w:sz="0" w:space="0" w:color="auto"/>
      <w:shd w:val="clear" w:color="auto" w:fill="3366FF"/>
    </w:rPr>
  </w:style>
  <w:style w:type="character" w:customStyle="1" w:styleId="reftitleTransDiscussion">
    <w:name w:val="‡ref_titleTransDiscussion"/>
    <w:rsid w:val="00FE0A0A"/>
    <w:rPr>
      <w:color w:val="000000"/>
      <w:bdr w:val="none" w:sz="0" w:space="0" w:color="auto"/>
      <w:shd w:val="clear" w:color="auto" w:fill="C0C0C0"/>
    </w:rPr>
  </w:style>
  <w:style w:type="character" w:customStyle="1" w:styleId="reftitleTransCommunication">
    <w:name w:val="‡ref_titleTransCommunication"/>
    <w:rsid w:val="00FE0A0A"/>
    <w:rPr>
      <w:color w:val="000000"/>
      <w:bdr w:val="none" w:sz="0" w:space="0" w:color="auto"/>
      <w:shd w:val="clear" w:color="auto" w:fill="C0C0C0"/>
    </w:rPr>
  </w:style>
  <w:style w:type="character" w:customStyle="1" w:styleId="reftitleTransChapter">
    <w:name w:val="‡ref_titleTransChapter"/>
    <w:rsid w:val="00FE0A0A"/>
    <w:rPr>
      <w:color w:val="000000"/>
      <w:szCs w:val="20"/>
      <w:bdr w:val="none" w:sz="0" w:space="0" w:color="auto"/>
      <w:shd w:val="clear" w:color="auto" w:fill="C0C0C0"/>
    </w:rPr>
  </w:style>
  <w:style w:type="character" w:customStyle="1" w:styleId="reftitleTransBook">
    <w:name w:val="‡ref_titleTransBook"/>
    <w:rsid w:val="00FE0A0A"/>
    <w:rPr>
      <w:color w:val="000000"/>
      <w:szCs w:val="20"/>
      <w:bdr w:val="none" w:sz="0" w:space="0" w:color="auto"/>
      <w:shd w:val="clear" w:color="auto" w:fill="3366FF"/>
    </w:rPr>
  </w:style>
  <w:style w:type="character" w:customStyle="1" w:styleId="reftitleTransArticle">
    <w:name w:val="‡ref_titleTransArticle"/>
    <w:rsid w:val="00FE0A0A"/>
    <w:rPr>
      <w:color w:val="000000"/>
      <w:bdr w:val="none" w:sz="0" w:space="0" w:color="auto"/>
      <w:shd w:val="clear" w:color="auto" w:fill="C0C0C0"/>
    </w:rPr>
  </w:style>
  <w:style w:type="character" w:customStyle="1" w:styleId="reftitleThesis">
    <w:name w:val="‡ref_titleThesis"/>
    <w:rsid w:val="00FE0A0A"/>
    <w:rPr>
      <w:color w:val="3366FF"/>
      <w:szCs w:val="20"/>
    </w:rPr>
  </w:style>
  <w:style w:type="character" w:customStyle="1" w:styleId="reftitlePatent">
    <w:name w:val="‡ref_titlePatent"/>
    <w:rsid w:val="00FE0A0A"/>
    <w:rPr>
      <w:color w:val="808080"/>
      <w:szCs w:val="20"/>
    </w:rPr>
  </w:style>
  <w:style w:type="character" w:customStyle="1" w:styleId="reftitleNewspaper">
    <w:name w:val="‡ref_titleNewspaper"/>
    <w:qFormat/>
    <w:rsid w:val="00FE0A0A"/>
    <w:rPr>
      <w:rFonts w:ascii="Arial" w:hAnsi="Arial" w:cs="Arial"/>
      <w:color w:val="3E3E3E"/>
      <w:sz w:val="18"/>
      <w:szCs w:val="18"/>
      <w:shd w:val="clear" w:color="auto" w:fill="FAFAFA"/>
    </w:rPr>
  </w:style>
  <w:style w:type="character" w:customStyle="1" w:styleId="reftitleJournal">
    <w:name w:val="‡ref_titleJournal"/>
    <w:rsid w:val="00FE0A0A"/>
    <w:rPr>
      <w:color w:val="3366FF"/>
    </w:rPr>
  </w:style>
  <w:style w:type="character" w:customStyle="1" w:styleId="reftitleDiscussion">
    <w:name w:val="‡ref_titleDiscussion"/>
    <w:rsid w:val="00FE0A0A"/>
    <w:rPr>
      <w:color w:val="808080"/>
    </w:rPr>
  </w:style>
  <w:style w:type="character" w:customStyle="1" w:styleId="reftitleCommunication">
    <w:name w:val="‡ref_titleCommunication"/>
    <w:rsid w:val="00FE0A0A"/>
    <w:rPr>
      <w:color w:val="808080"/>
    </w:rPr>
  </w:style>
  <w:style w:type="character" w:customStyle="1" w:styleId="reftitleChapter">
    <w:name w:val="‡ref_titleChapter"/>
    <w:rsid w:val="00FE0A0A"/>
    <w:rPr>
      <w:color w:val="808080"/>
      <w:szCs w:val="20"/>
    </w:rPr>
  </w:style>
  <w:style w:type="character" w:customStyle="1" w:styleId="reftitleBook">
    <w:name w:val="‡ref_titleBook"/>
    <w:rsid w:val="00FE0A0A"/>
    <w:rPr>
      <w:color w:val="3366FF"/>
    </w:rPr>
  </w:style>
  <w:style w:type="character" w:customStyle="1" w:styleId="reftitleArticle">
    <w:name w:val="‡ref_titleArticle"/>
    <w:rsid w:val="00FE0A0A"/>
    <w:rPr>
      <w:color w:val="808080"/>
    </w:rPr>
  </w:style>
  <w:style w:type="character" w:customStyle="1" w:styleId="refsupplement">
    <w:name w:val="‡ref_supplement"/>
    <w:rsid w:val="00FE0A0A"/>
    <w:rPr>
      <w:color w:val="CC99FF"/>
    </w:rPr>
  </w:style>
  <w:style w:type="character" w:customStyle="1" w:styleId="refseriesTitle">
    <w:name w:val="‡ref_seriesTitle"/>
    <w:rsid w:val="00FE0A0A"/>
    <w:rPr>
      <w:color w:val="3366FF"/>
    </w:rPr>
  </w:style>
  <w:style w:type="character" w:customStyle="1" w:styleId="refpublisherName">
    <w:name w:val="‡ref_publisherName"/>
    <w:rsid w:val="00FE0A0A"/>
    <w:rPr>
      <w:color w:val="2D7864"/>
    </w:rPr>
  </w:style>
  <w:style w:type="character" w:customStyle="1" w:styleId="refpublisherLocation">
    <w:name w:val="‡ref_publisherLocation"/>
    <w:rsid w:val="00FE0A0A"/>
    <w:rPr>
      <w:color w:val="FF9900"/>
    </w:rPr>
  </w:style>
  <w:style w:type="character" w:customStyle="1" w:styleId="refpubdateYear">
    <w:name w:val="‡ref_pubdateYear"/>
    <w:rsid w:val="00FE0A0A"/>
    <w:rPr>
      <w:color w:val="FF99CC"/>
    </w:rPr>
  </w:style>
  <w:style w:type="character" w:customStyle="1" w:styleId="refpubdateTime">
    <w:name w:val="‡ref_pubdateTime"/>
    <w:rsid w:val="00FE0A0A"/>
    <w:rPr>
      <w:color w:val="99CC00"/>
      <w:szCs w:val="20"/>
    </w:rPr>
  </w:style>
  <w:style w:type="character" w:customStyle="1" w:styleId="refpubdateSeason">
    <w:name w:val="‡ref_pubdateSeason"/>
    <w:rsid w:val="00FE0A0A"/>
    <w:rPr>
      <w:color w:val="C0C0C0"/>
      <w:szCs w:val="20"/>
    </w:rPr>
  </w:style>
  <w:style w:type="character" w:customStyle="1" w:styleId="refpubdateMonth">
    <w:name w:val="‡ref_pubdateMonth"/>
    <w:rsid w:val="00FE0A0A"/>
    <w:rPr>
      <w:color w:val="FF9900"/>
      <w:szCs w:val="20"/>
    </w:rPr>
  </w:style>
  <w:style w:type="character" w:customStyle="1" w:styleId="refpubdateDay">
    <w:name w:val="‡ref_pubdateDay"/>
    <w:rsid w:val="00FE0A0A"/>
    <w:rPr>
      <w:color w:val="CC99FF"/>
      <w:szCs w:val="20"/>
    </w:rPr>
  </w:style>
  <w:style w:type="character" w:customStyle="1" w:styleId="refpatentGeography">
    <w:name w:val="‡ref_patentGeography"/>
    <w:rsid w:val="00FE0A0A"/>
    <w:rPr>
      <w:color w:val="3366FF"/>
    </w:rPr>
  </w:style>
  <w:style w:type="character" w:customStyle="1" w:styleId="refpageLast">
    <w:name w:val="‡ref_pageLast"/>
    <w:rsid w:val="00FE0A0A"/>
    <w:rPr>
      <w:color w:val="0000FF"/>
    </w:rPr>
  </w:style>
  <w:style w:type="character" w:customStyle="1" w:styleId="refpageFirst">
    <w:name w:val="‡ref_pageFirst"/>
    <w:rsid w:val="00FE0A0A"/>
    <w:rPr>
      <w:color w:val="008080"/>
    </w:rPr>
  </w:style>
  <w:style w:type="character" w:customStyle="1" w:styleId="refpageElocation">
    <w:name w:val="‡ref_pageElocation"/>
    <w:rsid w:val="00FE0A0A"/>
    <w:rPr>
      <w:color w:val="0000FF"/>
      <w:szCs w:val="20"/>
    </w:rPr>
  </w:style>
  <w:style w:type="character" w:customStyle="1" w:styleId="refpageCount">
    <w:name w:val="‡ref_pageCount"/>
    <w:rsid w:val="00FE0A0A"/>
    <w:rPr>
      <w:color w:val="800000"/>
      <w:szCs w:val="20"/>
    </w:rPr>
  </w:style>
  <w:style w:type="character" w:customStyle="1" w:styleId="refother">
    <w:name w:val="‡ref_other"/>
    <w:qFormat/>
    <w:rsid w:val="00FE0A0A"/>
    <w:rPr>
      <w:rFonts w:ascii="Times New Roman" w:hAnsi="Times New Roman"/>
      <w:sz w:val="24"/>
      <w:bdr w:val="none" w:sz="0" w:space="0" w:color="auto"/>
      <w:shd w:val="clear" w:color="auto" w:fill="D9D9D9"/>
    </w:rPr>
  </w:style>
  <w:style w:type="character" w:customStyle="1" w:styleId="refnumber">
    <w:name w:val="‡ref_number"/>
    <w:rsid w:val="00FE0A0A"/>
    <w:rPr>
      <w:color w:val="333333"/>
    </w:rPr>
  </w:style>
  <w:style w:type="character" w:customStyle="1" w:styleId="refissueTitle">
    <w:name w:val="‡ref_issueTitle"/>
    <w:rsid w:val="00FE0A0A"/>
    <w:rPr>
      <w:color w:val="666699"/>
    </w:rPr>
  </w:style>
  <w:style w:type="character" w:customStyle="1" w:styleId="refissueNumber">
    <w:name w:val="‡ref_issueNumber"/>
    <w:rsid w:val="00FE0A0A"/>
    <w:rPr>
      <w:color w:val="6565FF"/>
    </w:rPr>
  </w:style>
  <w:style w:type="character" w:customStyle="1" w:styleId="refinventorSurname">
    <w:name w:val="‡ref_inventorSurname"/>
    <w:rsid w:val="00FE0A0A"/>
    <w:rPr>
      <w:color w:val="000000"/>
      <w:bdr w:val="none" w:sz="0" w:space="0" w:color="auto"/>
      <w:shd w:val="clear" w:color="auto" w:fill="A8D08D"/>
    </w:rPr>
  </w:style>
  <w:style w:type="character" w:customStyle="1" w:styleId="refinventorSuffix">
    <w:name w:val="‡ref_inventorSuffix"/>
    <w:rsid w:val="00FE0A0A"/>
    <w:rPr>
      <w:color w:val="000000"/>
      <w:bdr w:val="none" w:sz="0" w:space="0" w:color="auto"/>
      <w:shd w:val="clear" w:color="auto" w:fill="3366FF"/>
    </w:rPr>
  </w:style>
  <w:style w:type="character" w:customStyle="1" w:styleId="refinventorPrefix">
    <w:name w:val="‡ref_inventorPrefix"/>
    <w:rsid w:val="00FE0A0A"/>
    <w:rPr>
      <w:color w:val="000000"/>
      <w:bdr w:val="none" w:sz="0" w:space="0" w:color="auto"/>
      <w:shd w:val="clear" w:color="auto" w:fill="808080"/>
    </w:rPr>
  </w:style>
  <w:style w:type="character" w:customStyle="1" w:styleId="refinventorGivenName">
    <w:name w:val="‡ref_inventorGivenName"/>
    <w:rsid w:val="00FE0A0A"/>
    <w:rPr>
      <w:color w:val="000000"/>
      <w:bdr w:val="none" w:sz="0" w:space="0" w:color="auto"/>
      <w:shd w:val="clear" w:color="auto" w:fill="F4B083"/>
    </w:rPr>
  </w:style>
  <w:style w:type="character" w:customStyle="1" w:styleId="refinventorCollab">
    <w:name w:val="‡ref_inventorCollab"/>
    <w:rsid w:val="00FE0A0A"/>
    <w:rPr>
      <w:color w:val="000000"/>
      <w:bdr w:val="none" w:sz="0" w:space="0" w:color="auto"/>
      <w:shd w:val="clear" w:color="auto" w:fill="FF99CC"/>
    </w:rPr>
  </w:style>
  <w:style w:type="character" w:customStyle="1" w:styleId="refidStandardsNumber">
    <w:name w:val="‡ref_idStandardsNumber"/>
    <w:rsid w:val="00FE0A0A"/>
    <w:rPr>
      <w:color w:val="800080"/>
      <w:szCs w:val="20"/>
    </w:rPr>
  </w:style>
  <w:style w:type="character" w:customStyle="1" w:styleId="refidPMID">
    <w:name w:val="‡ref_idPMID"/>
    <w:rsid w:val="00FE0A0A"/>
    <w:rPr>
      <w:color w:val="800080"/>
    </w:rPr>
  </w:style>
  <w:style w:type="character" w:customStyle="1" w:styleId="refidPatentNumber">
    <w:name w:val="‡ref_idPatentNumber"/>
    <w:rsid w:val="00FE0A0A"/>
    <w:rPr>
      <w:color w:val="800080"/>
    </w:rPr>
  </w:style>
  <w:style w:type="character" w:customStyle="1" w:styleId="refidISSN">
    <w:name w:val="‡ref_idISSN"/>
    <w:rsid w:val="00FE0A0A"/>
    <w:rPr>
      <w:color w:val="800080"/>
      <w:szCs w:val="20"/>
    </w:rPr>
  </w:style>
  <w:style w:type="character" w:customStyle="1" w:styleId="refidISBN">
    <w:name w:val="‡ref_idISBN"/>
    <w:rsid w:val="00FE0A0A"/>
    <w:rPr>
      <w:color w:val="800080"/>
      <w:szCs w:val="20"/>
    </w:rPr>
  </w:style>
  <w:style w:type="character" w:customStyle="1" w:styleId="refidGovernmentReportNumber">
    <w:name w:val="‡ref_idGovernmentReportNumber"/>
    <w:rsid w:val="00FE0A0A"/>
    <w:rPr>
      <w:color w:val="800080"/>
      <w:szCs w:val="20"/>
    </w:rPr>
  </w:style>
  <w:style w:type="character" w:customStyle="1" w:styleId="refidDOI">
    <w:name w:val="‡ref_idDOI"/>
    <w:rsid w:val="00FE0A0A"/>
    <w:rPr>
      <w:color w:val="800080"/>
    </w:rPr>
  </w:style>
  <w:style w:type="character" w:customStyle="1" w:styleId="refidCrossref">
    <w:name w:val="‡ref_idCrossref"/>
    <w:rsid w:val="00FE0A0A"/>
    <w:rPr>
      <w:color w:val="800080"/>
    </w:rPr>
  </w:style>
  <w:style w:type="character" w:customStyle="1" w:styleId="refguestedSurname">
    <w:name w:val="‡ref_guestedSurname"/>
    <w:rsid w:val="00FE0A0A"/>
    <w:rPr>
      <w:color w:val="000000"/>
      <w:bdr w:val="none" w:sz="0" w:space="0" w:color="auto"/>
      <w:shd w:val="clear" w:color="auto" w:fill="A8D08D"/>
    </w:rPr>
  </w:style>
  <w:style w:type="character" w:customStyle="1" w:styleId="refguestedSuffix">
    <w:name w:val="‡ref_guestedSuffix"/>
    <w:rsid w:val="00FE0A0A"/>
    <w:rPr>
      <w:color w:val="000000"/>
      <w:bdr w:val="none" w:sz="0" w:space="0" w:color="auto"/>
      <w:shd w:val="clear" w:color="auto" w:fill="3366FF"/>
    </w:rPr>
  </w:style>
  <w:style w:type="character" w:customStyle="1" w:styleId="refguestedPrefix">
    <w:name w:val="‡ref_guestedPrefix"/>
    <w:rsid w:val="00FE0A0A"/>
    <w:rPr>
      <w:color w:val="000000"/>
      <w:bdr w:val="none" w:sz="0" w:space="0" w:color="auto"/>
      <w:shd w:val="clear" w:color="auto" w:fill="808080"/>
    </w:rPr>
  </w:style>
  <w:style w:type="character" w:customStyle="1" w:styleId="refguestedGivenName">
    <w:name w:val="‡ref_guestedGivenName"/>
    <w:rsid w:val="00FE0A0A"/>
    <w:rPr>
      <w:color w:val="000000"/>
      <w:bdr w:val="none" w:sz="0" w:space="0" w:color="auto"/>
      <w:shd w:val="clear" w:color="auto" w:fill="F4B083"/>
    </w:rPr>
  </w:style>
  <w:style w:type="character" w:customStyle="1" w:styleId="refguestedCollab">
    <w:name w:val="‡ref_guestedCollab"/>
    <w:rsid w:val="00FE0A0A"/>
    <w:rPr>
      <w:color w:val="000000"/>
      <w:bdr w:val="none" w:sz="0" w:space="0" w:color="auto"/>
      <w:shd w:val="clear" w:color="auto" w:fill="FF99CC"/>
    </w:rPr>
  </w:style>
  <w:style w:type="character" w:customStyle="1" w:styleId="refetal">
    <w:name w:val="‡ref_etal"/>
    <w:rsid w:val="00FE0A0A"/>
    <w:rPr>
      <w:color w:val="FF0000"/>
    </w:rPr>
  </w:style>
  <w:style w:type="character" w:customStyle="1" w:styleId="refedSurname">
    <w:name w:val="‡ref_edSurname"/>
    <w:rsid w:val="00FE0A0A"/>
    <w:rPr>
      <w:color w:val="000000"/>
      <w:bdr w:val="none" w:sz="0" w:space="0" w:color="auto"/>
      <w:shd w:val="clear" w:color="auto" w:fill="A8D08D"/>
    </w:rPr>
  </w:style>
  <w:style w:type="character" w:customStyle="1" w:styleId="refedSuffix">
    <w:name w:val="‡ref_edSuffix"/>
    <w:rsid w:val="00FE0A0A"/>
    <w:rPr>
      <w:color w:val="000000"/>
      <w:bdr w:val="none" w:sz="0" w:space="0" w:color="auto"/>
      <w:shd w:val="clear" w:color="auto" w:fill="3366FF"/>
    </w:rPr>
  </w:style>
  <w:style w:type="character" w:customStyle="1" w:styleId="refedPrefix">
    <w:name w:val="‡ref_edPrefix"/>
    <w:rsid w:val="00FE0A0A"/>
    <w:rPr>
      <w:color w:val="000000"/>
      <w:bdr w:val="none" w:sz="0" w:space="0" w:color="auto"/>
      <w:shd w:val="clear" w:color="auto" w:fill="808080"/>
    </w:rPr>
  </w:style>
  <w:style w:type="character" w:customStyle="1" w:styleId="refedition">
    <w:name w:val="‡ref_edition"/>
    <w:rsid w:val="00FE0A0A"/>
    <w:rPr>
      <w:color w:val="0000FF"/>
    </w:rPr>
  </w:style>
  <w:style w:type="character" w:customStyle="1" w:styleId="refedGivenName">
    <w:name w:val="‡ref_edGivenName"/>
    <w:rsid w:val="00FE0A0A"/>
    <w:rPr>
      <w:color w:val="000000"/>
      <w:bdr w:val="none" w:sz="0" w:space="0" w:color="auto"/>
      <w:shd w:val="clear" w:color="auto" w:fill="F4B083"/>
    </w:rPr>
  </w:style>
  <w:style w:type="character" w:customStyle="1" w:styleId="refedCollab">
    <w:name w:val="‡ref_edCollab"/>
    <w:rsid w:val="00FE0A0A"/>
    <w:rPr>
      <w:color w:val="000000"/>
      <w:bdr w:val="none" w:sz="0" w:space="0" w:color="auto"/>
      <w:shd w:val="clear" w:color="auto" w:fill="FF99CC"/>
    </w:rPr>
  </w:style>
  <w:style w:type="character" w:customStyle="1" w:styleId="refdiscussionType">
    <w:name w:val="‡ref_discussionType"/>
    <w:rsid w:val="00FE0A0A"/>
    <w:rPr>
      <w:color w:val="3366FF"/>
    </w:rPr>
  </w:style>
  <w:style w:type="character" w:customStyle="1" w:styleId="refdirectorSurname">
    <w:name w:val="‡ref_directorSurname"/>
    <w:rsid w:val="00FE0A0A"/>
    <w:rPr>
      <w:color w:val="000000"/>
      <w:bdr w:val="none" w:sz="0" w:space="0" w:color="auto"/>
      <w:shd w:val="clear" w:color="auto" w:fill="A8D08D"/>
    </w:rPr>
  </w:style>
  <w:style w:type="character" w:customStyle="1" w:styleId="refdirectorSuffix">
    <w:name w:val="‡ref_directorSuffix"/>
    <w:rsid w:val="00FE0A0A"/>
    <w:rPr>
      <w:color w:val="000000"/>
      <w:bdr w:val="none" w:sz="0" w:space="0" w:color="auto"/>
      <w:shd w:val="clear" w:color="auto" w:fill="3366FF"/>
    </w:rPr>
  </w:style>
  <w:style w:type="character" w:customStyle="1" w:styleId="refdirectorPrefix">
    <w:name w:val="‡ref_directorPrefix"/>
    <w:rsid w:val="00FE0A0A"/>
    <w:rPr>
      <w:color w:val="000000"/>
      <w:bdr w:val="none" w:sz="0" w:space="0" w:color="auto"/>
      <w:shd w:val="clear" w:color="auto" w:fill="808080"/>
    </w:rPr>
  </w:style>
  <w:style w:type="character" w:customStyle="1" w:styleId="refdirectorGivenName">
    <w:name w:val="‡ref_directorGivenName"/>
    <w:rsid w:val="00FE0A0A"/>
    <w:rPr>
      <w:color w:val="000000"/>
      <w:bdr w:val="none" w:sz="0" w:space="0" w:color="auto"/>
      <w:shd w:val="clear" w:color="auto" w:fill="F4B083"/>
    </w:rPr>
  </w:style>
  <w:style w:type="character" w:customStyle="1" w:styleId="refconferenceSponsor">
    <w:name w:val="‡ref_conferenceSponsor"/>
    <w:rsid w:val="00FE0A0A"/>
    <w:rPr>
      <w:color w:val="FFCC00"/>
      <w:szCs w:val="20"/>
    </w:rPr>
  </w:style>
  <w:style w:type="character" w:customStyle="1" w:styleId="refconferencePlace">
    <w:name w:val="‡ref_conferencePlace"/>
    <w:rsid w:val="00FE0A0A"/>
    <w:rPr>
      <w:color w:val="E67EC6"/>
    </w:rPr>
  </w:style>
  <w:style w:type="character" w:customStyle="1" w:styleId="refconferenceName">
    <w:name w:val="‡ref_conferenceName"/>
    <w:rsid w:val="00FE0A0A"/>
    <w:rPr>
      <w:color w:val="815964"/>
    </w:rPr>
  </w:style>
  <w:style w:type="character" w:customStyle="1" w:styleId="refconferenceDate">
    <w:name w:val="‡ref_conferenceDate"/>
    <w:rsid w:val="00FE0A0A"/>
    <w:rPr>
      <w:color w:val="5A646E"/>
    </w:rPr>
  </w:style>
  <w:style w:type="character" w:customStyle="1" w:styleId="refcompilerSurname">
    <w:name w:val="‡ref_compilerSurname"/>
    <w:rsid w:val="00FE0A0A"/>
    <w:rPr>
      <w:color w:val="000000"/>
      <w:bdr w:val="none" w:sz="0" w:space="0" w:color="auto"/>
      <w:shd w:val="clear" w:color="auto" w:fill="A8D08D"/>
    </w:rPr>
  </w:style>
  <w:style w:type="character" w:customStyle="1" w:styleId="refcompilerSuffix">
    <w:name w:val="‡ref_compilerSuffix"/>
    <w:rsid w:val="00FE0A0A"/>
    <w:rPr>
      <w:color w:val="000000"/>
      <w:bdr w:val="none" w:sz="0" w:space="0" w:color="auto"/>
      <w:shd w:val="clear" w:color="auto" w:fill="3366FF"/>
    </w:rPr>
  </w:style>
  <w:style w:type="character" w:customStyle="1" w:styleId="refcompilerPrefix">
    <w:name w:val="‡ref_compilerPrefix"/>
    <w:rsid w:val="00FE0A0A"/>
    <w:rPr>
      <w:color w:val="000000"/>
      <w:bdr w:val="none" w:sz="0" w:space="0" w:color="auto"/>
      <w:shd w:val="clear" w:color="auto" w:fill="808080"/>
    </w:rPr>
  </w:style>
  <w:style w:type="character" w:customStyle="1" w:styleId="refcompilerGivenName">
    <w:name w:val="‡ref_compilerGivenName"/>
    <w:rsid w:val="00FE0A0A"/>
    <w:rPr>
      <w:color w:val="000000"/>
      <w:bdr w:val="none" w:sz="0" w:space="0" w:color="auto"/>
      <w:shd w:val="clear" w:color="auto" w:fill="F4B083"/>
    </w:rPr>
  </w:style>
  <w:style w:type="character" w:customStyle="1" w:styleId="refcompilerCollab">
    <w:name w:val="‡ref_compilerCollab"/>
    <w:rsid w:val="00FE0A0A"/>
    <w:rPr>
      <w:color w:val="000000"/>
      <w:bdr w:val="none" w:sz="0" w:space="0" w:color="auto"/>
      <w:shd w:val="clear" w:color="auto" w:fill="FF99CC"/>
    </w:rPr>
  </w:style>
  <w:style w:type="character" w:customStyle="1" w:styleId="refcommunicationType">
    <w:name w:val="‡ref_communicationType"/>
    <w:rsid w:val="00FE0A0A"/>
    <w:rPr>
      <w:color w:val="3366FF"/>
    </w:rPr>
  </w:style>
  <w:style w:type="character" w:customStyle="1" w:styleId="refcomment">
    <w:name w:val="‡ref_comment"/>
    <w:qFormat/>
    <w:rsid w:val="00FE0A0A"/>
    <w:rPr>
      <w:rFonts w:ascii="Times New Roman" w:hAnsi="Times New Roman"/>
      <w:sz w:val="24"/>
      <w:bdr w:val="none" w:sz="0" w:space="0" w:color="auto"/>
      <w:shd w:val="clear" w:color="auto" w:fill="FFCCCC"/>
    </w:rPr>
  </w:style>
  <w:style w:type="character" w:customStyle="1" w:styleId="refauSurname">
    <w:name w:val="‡ref_auSurname"/>
    <w:rsid w:val="00FE0A0A"/>
    <w:rPr>
      <w:color w:val="008000"/>
      <w:bdr w:val="none" w:sz="0" w:space="0" w:color="auto"/>
      <w:shd w:val="clear" w:color="auto" w:fill="auto"/>
    </w:rPr>
  </w:style>
  <w:style w:type="character" w:customStyle="1" w:styleId="refauSuffix">
    <w:name w:val="‡ref_auSuffix"/>
    <w:rsid w:val="00FE0A0A"/>
    <w:rPr>
      <w:color w:val="3366FF"/>
    </w:rPr>
  </w:style>
  <w:style w:type="character" w:customStyle="1" w:styleId="refauPrefix">
    <w:name w:val="‡ref_auPrefix"/>
    <w:rsid w:val="00FE0A0A"/>
    <w:rPr>
      <w:color w:val="808080"/>
    </w:rPr>
  </w:style>
  <w:style w:type="character" w:customStyle="1" w:styleId="refauGivenName">
    <w:name w:val="‡ref_auGivenName"/>
    <w:rsid w:val="00FE0A0A"/>
    <w:rPr>
      <w:color w:val="993300"/>
      <w:bdr w:val="none" w:sz="0" w:space="0" w:color="auto"/>
      <w:shd w:val="clear" w:color="auto" w:fill="auto"/>
    </w:rPr>
  </w:style>
  <w:style w:type="character" w:customStyle="1" w:styleId="refauCollab">
    <w:name w:val="‡ref_auCollab"/>
    <w:rsid w:val="00FE0A0A"/>
    <w:rPr>
      <w:color w:val="FF0000"/>
    </w:rPr>
  </w:style>
  <w:style w:type="character" w:customStyle="1" w:styleId="refassigneeSurname">
    <w:name w:val="‡ref_assigneeSurname"/>
    <w:rsid w:val="00FE0A0A"/>
    <w:rPr>
      <w:color w:val="000000"/>
      <w:bdr w:val="none" w:sz="0" w:space="0" w:color="auto"/>
      <w:shd w:val="clear" w:color="auto" w:fill="A8D08D"/>
    </w:rPr>
  </w:style>
  <w:style w:type="character" w:customStyle="1" w:styleId="refassigneeSuffix">
    <w:name w:val="‡ref_assigneeSuffix"/>
    <w:rsid w:val="00FE0A0A"/>
    <w:rPr>
      <w:color w:val="000000"/>
      <w:bdr w:val="none" w:sz="0" w:space="0" w:color="auto"/>
      <w:shd w:val="clear" w:color="auto" w:fill="3366FF"/>
    </w:rPr>
  </w:style>
  <w:style w:type="character" w:customStyle="1" w:styleId="refassigneePrefix">
    <w:name w:val="‡ref_assigneePrefix"/>
    <w:rsid w:val="00FE0A0A"/>
    <w:rPr>
      <w:color w:val="000000"/>
      <w:bdr w:val="none" w:sz="0" w:space="0" w:color="auto"/>
      <w:shd w:val="clear" w:color="auto" w:fill="808080"/>
    </w:rPr>
  </w:style>
  <w:style w:type="character" w:customStyle="1" w:styleId="refassigneeGivenName">
    <w:name w:val="‡ref_assigneeGivenName"/>
    <w:rsid w:val="00FE0A0A"/>
    <w:rPr>
      <w:color w:val="000000"/>
      <w:bdr w:val="none" w:sz="0" w:space="0" w:color="auto"/>
      <w:shd w:val="clear" w:color="auto" w:fill="F4B083"/>
    </w:rPr>
  </w:style>
  <w:style w:type="character" w:customStyle="1" w:styleId="refassigneeCollab">
    <w:name w:val="‡ref_assigneeCollab"/>
    <w:rsid w:val="00FE0A0A"/>
    <w:rPr>
      <w:color w:val="000000"/>
      <w:bdr w:val="none" w:sz="0" w:space="0" w:color="auto"/>
      <w:shd w:val="clear" w:color="auto" w:fill="FF99CC"/>
    </w:rPr>
  </w:style>
  <w:style w:type="character" w:customStyle="1" w:styleId="refanonymous">
    <w:name w:val="‡ref_anonymous"/>
    <w:rsid w:val="00FE0A0A"/>
    <w:rPr>
      <w:color w:val="FF0000"/>
      <w:szCs w:val="20"/>
    </w:rPr>
  </w:style>
  <w:style w:type="character" w:customStyle="1" w:styleId="refannotation">
    <w:name w:val="‡ref_annotation"/>
    <w:rsid w:val="00FE0A0A"/>
    <w:rPr>
      <w:color w:val="auto"/>
      <w:bdr w:val="none" w:sz="0" w:space="0" w:color="auto"/>
      <w:shd w:val="clear" w:color="auto" w:fill="D9D9D9"/>
    </w:rPr>
  </w:style>
  <w:style w:type="character" w:customStyle="1" w:styleId="refaffiliation">
    <w:name w:val="‡ref_affiliation"/>
    <w:rsid w:val="00FE0A0A"/>
    <w:rPr>
      <w:color w:val="800080"/>
      <w:szCs w:val="20"/>
    </w:rPr>
  </w:style>
  <w:style w:type="character" w:customStyle="1" w:styleId="refaccessDate">
    <w:name w:val="‡ref_accessDate"/>
    <w:rsid w:val="00FE0A0A"/>
    <w:rPr>
      <w:color w:val="0000FF"/>
    </w:rPr>
  </w:style>
  <w:style w:type="character" w:customStyle="1" w:styleId="paranumber">
    <w:name w:val="‡paranumber"/>
    <w:qFormat/>
    <w:rsid w:val="00FE0A0A"/>
    <w:rPr>
      <w:bdr w:val="none" w:sz="0" w:space="0" w:color="auto"/>
      <w:shd w:val="clear" w:color="auto" w:fill="FFFF00"/>
    </w:rPr>
  </w:style>
  <w:style w:type="character" w:customStyle="1" w:styleId="pagNo">
    <w:name w:val="‡pagNo"/>
    <w:qFormat/>
    <w:rsid w:val="00FE0A0A"/>
    <w:rPr>
      <w:color w:val="FF0000"/>
      <w:szCs w:val="20"/>
    </w:rPr>
  </w:style>
  <w:style w:type="character" w:customStyle="1" w:styleId="label">
    <w:name w:val="‡label"/>
    <w:qFormat/>
    <w:rsid w:val="00FE0A0A"/>
    <w:rPr>
      <w:color w:val="5B9BD5"/>
    </w:rPr>
  </w:style>
  <w:style w:type="character" w:customStyle="1" w:styleId="keywordsHead">
    <w:name w:val="‡keywordsHead"/>
    <w:rsid w:val="00FE0A0A"/>
    <w:rPr>
      <w:color w:val="0000FF"/>
    </w:rPr>
  </w:style>
  <w:style w:type="character" w:customStyle="1" w:styleId="keyword">
    <w:name w:val="‡keyword"/>
    <w:rsid w:val="00FE0A0A"/>
    <w:rPr>
      <w:color w:val="800080"/>
    </w:rPr>
  </w:style>
  <w:style w:type="character" w:customStyle="1" w:styleId="keyterms">
    <w:name w:val="‡keyterms"/>
    <w:qFormat/>
    <w:rsid w:val="00FE0A0A"/>
    <w:rPr>
      <w:bdr w:val="none" w:sz="0" w:space="0" w:color="auto"/>
      <w:shd w:val="clear" w:color="auto" w:fill="99FF33"/>
    </w:rPr>
  </w:style>
  <w:style w:type="character" w:customStyle="1" w:styleId="Issn">
    <w:name w:val="‡Issn"/>
    <w:qFormat/>
    <w:rsid w:val="00FE0A0A"/>
    <w:rPr>
      <w:color w:val="336699"/>
    </w:rPr>
  </w:style>
  <w:style w:type="character" w:customStyle="1" w:styleId="IsbnPpub">
    <w:name w:val="‡Isbn_Ppub"/>
    <w:qFormat/>
    <w:rsid w:val="00FE0A0A"/>
    <w:rPr>
      <w:color w:val="A50021"/>
    </w:rPr>
  </w:style>
  <w:style w:type="character" w:customStyle="1" w:styleId="IsbnOrgEpub">
    <w:name w:val="‡Isbn_Org_Epub"/>
    <w:qFormat/>
    <w:rsid w:val="00FE0A0A"/>
    <w:rPr>
      <w:color w:val="008000"/>
    </w:rPr>
  </w:style>
  <w:style w:type="character" w:customStyle="1" w:styleId="IsbnEpub">
    <w:name w:val="‡Isbn_Epub"/>
    <w:qFormat/>
    <w:rsid w:val="00FE0A0A"/>
    <w:rPr>
      <w:color w:val="9900CC"/>
    </w:rPr>
  </w:style>
  <w:style w:type="character" w:customStyle="1" w:styleId="InlineFig">
    <w:name w:val="‡Inline_Fig"/>
    <w:qFormat/>
    <w:rsid w:val="00FE0A0A"/>
    <w:rPr>
      <w:color w:val="FF0066"/>
      <w:bdr w:val="single" w:sz="4" w:space="0" w:color="auto"/>
    </w:rPr>
  </w:style>
  <w:style w:type="character" w:customStyle="1" w:styleId="headNrunIn">
    <w:name w:val="‡headN_runIn"/>
    <w:qFormat/>
    <w:rsid w:val="00FE0A0A"/>
    <w:rPr>
      <w:color w:val="333300"/>
    </w:rPr>
  </w:style>
  <w:style w:type="character" w:customStyle="1" w:styleId="headMrunIn">
    <w:name w:val="‡headM_runIn"/>
    <w:qFormat/>
    <w:rsid w:val="00FE0A0A"/>
    <w:rPr>
      <w:color w:val="000099"/>
    </w:rPr>
  </w:style>
  <w:style w:type="character" w:customStyle="1" w:styleId="headLrunIn">
    <w:name w:val="‡headL_runIn"/>
    <w:qFormat/>
    <w:rsid w:val="00FE0A0A"/>
    <w:rPr>
      <w:color w:val="CC00FF"/>
    </w:rPr>
  </w:style>
  <w:style w:type="character" w:customStyle="1" w:styleId="headKrunIn">
    <w:name w:val="‡headK_runIn"/>
    <w:qFormat/>
    <w:rsid w:val="00FE0A0A"/>
    <w:rPr>
      <w:color w:val="FF0000"/>
    </w:rPr>
  </w:style>
  <w:style w:type="character" w:customStyle="1" w:styleId="headJrunIn">
    <w:name w:val="‡headJ_runIn"/>
    <w:qFormat/>
    <w:rsid w:val="00FE0A0A"/>
    <w:rPr>
      <w:color w:val="336600"/>
    </w:rPr>
  </w:style>
  <w:style w:type="character" w:customStyle="1" w:styleId="headIrunIn">
    <w:name w:val="‡headI_runIn"/>
    <w:qFormat/>
    <w:rsid w:val="00FE0A0A"/>
    <w:rPr>
      <w:color w:val="0000CC"/>
    </w:rPr>
  </w:style>
  <w:style w:type="character" w:customStyle="1" w:styleId="headHrunIn">
    <w:name w:val="‡headH_runIn"/>
    <w:qFormat/>
    <w:rsid w:val="00FE0A0A"/>
    <w:rPr>
      <w:color w:val="9900FF"/>
    </w:rPr>
  </w:style>
  <w:style w:type="character" w:customStyle="1" w:styleId="headGrunIn">
    <w:name w:val="‡headG_runIn"/>
    <w:rsid w:val="00FE0A0A"/>
    <w:rPr>
      <w:color w:val="CC0000"/>
    </w:rPr>
  </w:style>
  <w:style w:type="character" w:customStyle="1" w:styleId="headFrunIn">
    <w:name w:val="‡headF_runIn"/>
    <w:rsid w:val="00FE0A0A"/>
    <w:rPr>
      <w:color w:val="003300"/>
    </w:rPr>
  </w:style>
  <w:style w:type="character" w:customStyle="1" w:styleId="headErunIn">
    <w:name w:val="‡headE_runIn"/>
    <w:rsid w:val="00FE0A0A"/>
    <w:rPr>
      <w:color w:val="000066"/>
    </w:rPr>
  </w:style>
  <w:style w:type="character" w:customStyle="1" w:styleId="headDrunIn">
    <w:name w:val="‡headD_runIn"/>
    <w:rsid w:val="00FE0A0A"/>
    <w:rPr>
      <w:color w:val="800080"/>
    </w:rPr>
  </w:style>
  <w:style w:type="character" w:customStyle="1" w:styleId="headCrunIn">
    <w:name w:val="‡headC_runIn"/>
    <w:rsid w:val="00FE0A0A"/>
    <w:rPr>
      <w:color w:val="FF6600"/>
    </w:rPr>
  </w:style>
  <w:style w:type="character" w:customStyle="1" w:styleId="headBrunIn">
    <w:name w:val="‡headB_runIn"/>
    <w:rsid w:val="00FE0A0A"/>
    <w:rPr>
      <w:color w:val="008000"/>
    </w:rPr>
  </w:style>
  <w:style w:type="character" w:customStyle="1" w:styleId="headArunIn">
    <w:name w:val="‡headA_runIn"/>
    <w:rsid w:val="00FE0A0A"/>
    <w:rPr>
      <w:color w:val="0000FF"/>
    </w:rPr>
  </w:style>
  <w:style w:type="character" w:customStyle="1" w:styleId="formalStatementNumber">
    <w:name w:val="‡formalStatementNumber"/>
    <w:rsid w:val="00FE0A0A"/>
    <w:rPr>
      <w:color w:val="0000FF"/>
    </w:rPr>
  </w:style>
  <w:style w:type="character" w:customStyle="1" w:styleId="fmpublisherName">
    <w:name w:val="‡fm_publisherName"/>
    <w:rsid w:val="00FE0A0A"/>
    <w:rPr>
      <w:color w:val="7030A0"/>
    </w:rPr>
  </w:style>
  <w:style w:type="character" w:customStyle="1" w:styleId="fmpublisherLocation">
    <w:name w:val="‡fm_publisherLocation"/>
    <w:rsid w:val="00FE0A0A"/>
    <w:rPr>
      <w:color w:val="92D050"/>
    </w:rPr>
  </w:style>
  <w:style w:type="character" w:customStyle="1" w:styleId="fmlicence">
    <w:name w:val="‡fm_licence"/>
    <w:rsid w:val="00FE0A0A"/>
    <w:rPr>
      <w:color w:val="C00000"/>
    </w:rPr>
  </w:style>
  <w:style w:type="character" w:customStyle="1" w:styleId="fmedSurname">
    <w:name w:val="‡fm_edSurname"/>
    <w:qFormat/>
    <w:rsid w:val="00FE0A0A"/>
    <w:rPr>
      <w:rFonts w:ascii="Times New Roman" w:hAnsi="Times New Roman"/>
      <w:color w:val="393939"/>
      <w:sz w:val="24"/>
      <w:szCs w:val="20"/>
      <w:bdr w:val="none" w:sz="0" w:space="0" w:color="auto"/>
      <w:shd w:val="clear" w:color="auto" w:fill="CCFF66"/>
    </w:rPr>
  </w:style>
  <w:style w:type="character" w:customStyle="1" w:styleId="fmedGivenName">
    <w:name w:val="‡fm_edGivenName"/>
    <w:qFormat/>
    <w:rsid w:val="00FE0A0A"/>
    <w:rPr>
      <w:rFonts w:ascii="Times New Roman" w:hAnsi="Times New Roman"/>
      <w:color w:val="auto"/>
      <w:sz w:val="24"/>
      <w:szCs w:val="20"/>
      <w:bdr w:val="none" w:sz="0" w:space="0" w:color="auto"/>
      <w:shd w:val="clear" w:color="auto" w:fill="FFCC66"/>
    </w:rPr>
  </w:style>
  <w:style w:type="character" w:customStyle="1" w:styleId="fmcorrSurname">
    <w:name w:val="‡fm_corrSurname"/>
    <w:rsid w:val="00FE0A0A"/>
    <w:rPr>
      <w:color w:val="000000"/>
      <w:bdr w:val="none" w:sz="0" w:space="0" w:color="auto"/>
      <w:shd w:val="clear" w:color="auto" w:fill="339966"/>
    </w:rPr>
  </w:style>
  <w:style w:type="character" w:customStyle="1" w:styleId="fmcorrSuffix">
    <w:name w:val="‡fm_corrSuffix"/>
    <w:rsid w:val="00FE0A0A"/>
    <w:rPr>
      <w:color w:val="000000"/>
      <w:bdr w:val="none" w:sz="0" w:space="0" w:color="auto"/>
      <w:shd w:val="clear" w:color="auto" w:fill="3366FF"/>
    </w:rPr>
  </w:style>
  <w:style w:type="character" w:customStyle="1" w:styleId="fmcorrPrefix">
    <w:name w:val="‡fm_corrPrefix"/>
    <w:rsid w:val="00FE0A0A"/>
    <w:rPr>
      <w:color w:val="000000"/>
      <w:bdr w:val="none" w:sz="0" w:space="0" w:color="auto"/>
      <w:shd w:val="clear" w:color="auto" w:fill="C0C0C0"/>
    </w:rPr>
  </w:style>
  <w:style w:type="character" w:customStyle="1" w:styleId="fmcorrGivenName">
    <w:name w:val="‡fm_corrGivenName"/>
    <w:rsid w:val="00FE0A0A"/>
    <w:rPr>
      <w:color w:val="000000"/>
      <w:bdr w:val="none" w:sz="0" w:space="0" w:color="auto"/>
      <w:shd w:val="clear" w:color="auto" w:fill="FF99CC"/>
    </w:rPr>
  </w:style>
  <w:style w:type="character" w:customStyle="1" w:styleId="fmcorrDegree">
    <w:name w:val="‡fm_corrDegree"/>
    <w:rsid w:val="00FE0A0A"/>
    <w:rPr>
      <w:color w:val="000000"/>
      <w:bdr w:val="none" w:sz="0" w:space="0" w:color="auto"/>
      <w:shd w:val="clear" w:color="auto" w:fill="CC99FF"/>
    </w:rPr>
  </w:style>
  <w:style w:type="character" w:customStyle="1" w:styleId="fmauSurname">
    <w:name w:val="‡fm_auSurname"/>
    <w:rsid w:val="00FE0A0A"/>
    <w:rPr>
      <w:color w:val="339966"/>
    </w:rPr>
  </w:style>
  <w:style w:type="character" w:customStyle="1" w:styleId="fmauSuffix">
    <w:name w:val="‡fm_auSuffix"/>
    <w:rsid w:val="00FE0A0A"/>
    <w:rPr>
      <w:color w:val="3366FF"/>
    </w:rPr>
  </w:style>
  <w:style w:type="character" w:customStyle="1" w:styleId="fmauPrefix">
    <w:name w:val="‡fm_auPrefix"/>
    <w:rsid w:val="00FE0A0A"/>
    <w:rPr>
      <w:color w:val="999999"/>
    </w:rPr>
  </w:style>
  <w:style w:type="character" w:customStyle="1" w:styleId="fmauGivenName">
    <w:name w:val="‡fm_auGivenName"/>
    <w:rsid w:val="00FE0A0A"/>
    <w:rPr>
      <w:color w:val="FF0000"/>
    </w:rPr>
  </w:style>
  <w:style w:type="character" w:customStyle="1" w:styleId="fmauDegree">
    <w:name w:val="‡fm_auDegree"/>
    <w:rsid w:val="00FE0A0A"/>
    <w:rPr>
      <w:color w:val="800080"/>
    </w:rPr>
  </w:style>
  <w:style w:type="character" w:customStyle="1" w:styleId="fmauCollab">
    <w:name w:val="‡fm_auCollab"/>
    <w:rsid w:val="00FE0A0A"/>
    <w:rPr>
      <w:color w:val="008080"/>
    </w:rPr>
  </w:style>
  <w:style w:type="character" w:customStyle="1" w:styleId="fmaffPhone">
    <w:name w:val="‡fm_affPhone"/>
    <w:rsid w:val="00FE0A0A"/>
    <w:rPr>
      <w:color w:val="0000FF"/>
    </w:rPr>
  </w:style>
  <w:style w:type="character" w:customStyle="1" w:styleId="fmaffInstitution">
    <w:name w:val="‡fm_affInstitution"/>
    <w:rsid w:val="00FE0A0A"/>
    <w:rPr>
      <w:color w:val="FF0000"/>
    </w:rPr>
  </w:style>
  <w:style w:type="character" w:customStyle="1" w:styleId="fmaffFax">
    <w:name w:val="‡fm_affFax"/>
    <w:rsid w:val="00FE0A0A"/>
    <w:rPr>
      <w:color w:val="008000"/>
    </w:rPr>
  </w:style>
  <w:style w:type="character" w:customStyle="1" w:styleId="fmaffEmail">
    <w:name w:val="‡fm_affEmail"/>
    <w:rsid w:val="00FE0A0A"/>
    <w:rPr>
      <w:color w:val="800080"/>
    </w:rPr>
  </w:style>
  <w:style w:type="character" w:customStyle="1" w:styleId="fmaffCountry">
    <w:name w:val="‡fm_affCountry"/>
    <w:rsid w:val="00FE0A0A"/>
    <w:rPr>
      <w:color w:val="FF6600"/>
    </w:rPr>
  </w:style>
  <w:style w:type="character" w:customStyle="1" w:styleId="fmaffAddressLine">
    <w:name w:val="‡fm_affAddressLine"/>
    <w:rsid w:val="00FE0A0A"/>
    <w:rPr>
      <w:color w:val="808080"/>
    </w:rPr>
  </w:style>
  <w:style w:type="paragraph" w:customStyle="1" w:styleId="VerbatimEnd">
    <w:name w:val="†VerbatimEnd"/>
    <w:basedOn w:val="ProgramEnd"/>
    <w:qFormat/>
    <w:rsid w:val="00FE0A0A"/>
  </w:style>
  <w:style w:type="paragraph" w:customStyle="1" w:styleId="VerbatimBegin">
    <w:name w:val="†VerbatimBegin"/>
    <w:basedOn w:val="ProgramBegin"/>
    <w:qFormat/>
    <w:rsid w:val="00FE0A0A"/>
  </w:style>
  <w:style w:type="paragraph" w:customStyle="1" w:styleId="Verbatim">
    <w:name w:val="†Verbatim"/>
    <w:basedOn w:val="Normal"/>
    <w:qFormat/>
    <w:rsid w:val="00FE0A0A"/>
    <w:pPr>
      <w:spacing w:line="480" w:lineRule="auto"/>
      <w:ind w:left="1411" w:right="720"/>
    </w:pPr>
    <w:rPr>
      <w:rFonts w:ascii="Courier 10 Pitch" w:eastAsia="Arial" w:hAnsi="Courier 10 Pitch"/>
      <w:color w:val="9900FF"/>
      <w:szCs w:val="24"/>
      <w:lang w:val="de-DE"/>
    </w:rPr>
  </w:style>
  <w:style w:type="paragraph" w:customStyle="1" w:styleId="UnNumFig">
    <w:name w:val="†UnNumFig"/>
    <w:basedOn w:val="FigureSource"/>
    <w:qFormat/>
    <w:rsid w:val="00FE0A0A"/>
    <w:pPr>
      <w:shd w:val="clear" w:color="auto" w:fill="CCFF33"/>
      <w:jc w:val="center"/>
    </w:pPr>
    <w:rPr>
      <w:color w:val="auto"/>
    </w:rPr>
  </w:style>
  <w:style w:type="paragraph" w:customStyle="1" w:styleId="UnnumberFigureCaption">
    <w:name w:val="†Unnumber_Figure_Caption"/>
    <w:rsid w:val="00FE0A0A"/>
    <w:pPr>
      <w:spacing w:after="0" w:line="480" w:lineRule="auto"/>
    </w:pPr>
    <w:rPr>
      <w:rFonts w:ascii="Times New Roman" w:eastAsia="Times New Roman" w:hAnsi="Times New Roman" w:cs="Times New Roman"/>
      <w:color w:val="339966"/>
      <w:sz w:val="24"/>
      <w:szCs w:val="24"/>
      <w:lang w:val="en-US"/>
    </w:rPr>
  </w:style>
  <w:style w:type="paragraph" w:customStyle="1" w:styleId="UnheadedSectionBreak">
    <w:name w:val="†UnheadedSectionBreak"/>
    <w:rsid w:val="00FE0A0A"/>
    <w:pPr>
      <w:spacing w:before="120" w:after="120" w:line="480" w:lineRule="auto"/>
    </w:pPr>
    <w:rPr>
      <w:rFonts w:ascii="Times New Roman" w:eastAsia="Times New Roman" w:hAnsi="Times New Roman" w:cs="Times New Roman"/>
      <w:sz w:val="24"/>
      <w:szCs w:val="24"/>
      <w:shd w:val="clear" w:color="auto" w:fill="333399"/>
      <w:lang w:val="en-US"/>
    </w:rPr>
  </w:style>
  <w:style w:type="paragraph" w:customStyle="1" w:styleId="UNNote">
    <w:name w:val="†UN_Note"/>
    <w:basedOn w:val="FMEdition"/>
    <w:qFormat/>
    <w:rsid w:val="00FE0A0A"/>
    <w:rPr>
      <w:shd w:val="clear" w:color="auto" w:fill="E8E8E8"/>
    </w:rPr>
  </w:style>
  <w:style w:type="paragraph" w:customStyle="1" w:styleId="UL8">
    <w:name w:val="†UL8"/>
    <w:basedOn w:val="UL7"/>
    <w:qFormat/>
    <w:rsid w:val="00FE0A0A"/>
    <w:pPr>
      <w:ind w:left="6451"/>
    </w:pPr>
  </w:style>
  <w:style w:type="paragraph" w:customStyle="1" w:styleId="UL7">
    <w:name w:val="†UL7"/>
    <w:basedOn w:val="UL6"/>
    <w:qFormat/>
    <w:rsid w:val="00FE0A0A"/>
    <w:pPr>
      <w:ind w:left="5731"/>
    </w:pPr>
  </w:style>
  <w:style w:type="paragraph" w:customStyle="1" w:styleId="UL6">
    <w:name w:val="†UL6"/>
    <w:basedOn w:val="UL5"/>
    <w:qFormat/>
    <w:rsid w:val="00FE0A0A"/>
    <w:pPr>
      <w:ind w:left="5011"/>
    </w:pPr>
  </w:style>
  <w:style w:type="paragraph" w:customStyle="1" w:styleId="UL5">
    <w:name w:val="†UL5"/>
    <w:basedOn w:val="BL4"/>
    <w:qFormat/>
    <w:rsid w:val="00FE0A0A"/>
    <w:pPr>
      <w:ind w:left="4291"/>
    </w:pPr>
  </w:style>
  <w:style w:type="paragraph" w:customStyle="1" w:styleId="UL4">
    <w:name w:val="†UL4"/>
    <w:basedOn w:val="BL4"/>
    <w:rsid w:val="00FE0A0A"/>
  </w:style>
  <w:style w:type="paragraph" w:customStyle="1" w:styleId="UL3">
    <w:name w:val="†UL3"/>
    <w:rsid w:val="00FE0A0A"/>
    <w:pPr>
      <w:spacing w:after="0" w:line="480" w:lineRule="auto"/>
      <w:ind w:left="2846" w:hanging="720"/>
    </w:pPr>
    <w:rPr>
      <w:rFonts w:ascii="Times New Roman" w:eastAsia="Times New Roman" w:hAnsi="Times New Roman" w:cs="Times New Roman"/>
      <w:color w:val="993300"/>
      <w:sz w:val="24"/>
      <w:szCs w:val="24"/>
      <w:lang w:val="en-US"/>
    </w:rPr>
  </w:style>
  <w:style w:type="paragraph" w:customStyle="1" w:styleId="UL2">
    <w:name w:val="†UL2"/>
    <w:rsid w:val="00FE0A0A"/>
    <w:pPr>
      <w:spacing w:after="0" w:line="480" w:lineRule="auto"/>
      <w:ind w:left="1418"/>
    </w:pPr>
    <w:rPr>
      <w:rFonts w:ascii="Times New Roman" w:eastAsia="Times New Roman" w:hAnsi="Times New Roman" w:cs="Times New Roman"/>
      <w:color w:val="993300"/>
      <w:sz w:val="24"/>
      <w:szCs w:val="24"/>
      <w:lang w:val="en-US"/>
    </w:rPr>
  </w:style>
  <w:style w:type="paragraph" w:customStyle="1" w:styleId="UL1">
    <w:name w:val="†UL1"/>
    <w:rsid w:val="00FE0A0A"/>
    <w:pPr>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TwoColumnList">
    <w:name w:val="†TwoColumnList"/>
    <w:rsid w:val="00FE0A0A"/>
    <w:pPr>
      <w:tabs>
        <w:tab w:val="left" w:pos="2835"/>
      </w:tabs>
      <w:spacing w:after="0" w:line="480" w:lineRule="auto"/>
      <w:ind w:left="2835" w:hanging="2835"/>
    </w:pPr>
    <w:rPr>
      <w:rFonts w:ascii="Times New Roman" w:eastAsia="Times New Roman" w:hAnsi="Times New Roman" w:cs="Times New Roman"/>
      <w:color w:val="993300"/>
      <w:sz w:val="24"/>
      <w:szCs w:val="24"/>
      <w:lang w:val="en-US"/>
    </w:rPr>
  </w:style>
  <w:style w:type="paragraph" w:customStyle="1" w:styleId="TOCStatutes4">
    <w:name w:val="†TOC_Statutes4"/>
    <w:basedOn w:val="EpigraphSource"/>
    <w:rsid w:val="00FE0A0A"/>
    <w:pPr>
      <w:ind w:left="2880"/>
      <w:jc w:val="left"/>
    </w:pPr>
    <w:rPr>
      <w:color w:val="auto"/>
      <w:sz w:val="22"/>
      <w:szCs w:val="22"/>
    </w:rPr>
  </w:style>
  <w:style w:type="paragraph" w:customStyle="1" w:styleId="TOCStatutes3">
    <w:name w:val="†TOC_Statutes3"/>
    <w:basedOn w:val="EpigraphSource"/>
    <w:rsid w:val="00FE0A0A"/>
    <w:pPr>
      <w:ind w:left="2160"/>
      <w:jc w:val="left"/>
    </w:pPr>
    <w:rPr>
      <w:color w:val="auto"/>
      <w:sz w:val="22"/>
      <w:szCs w:val="22"/>
    </w:rPr>
  </w:style>
  <w:style w:type="paragraph" w:customStyle="1" w:styleId="TOCStatutes2">
    <w:name w:val="†TOC_Statutes2"/>
    <w:basedOn w:val="EpigraphSource"/>
    <w:rsid w:val="00FE0A0A"/>
    <w:pPr>
      <w:ind w:left="1440"/>
      <w:jc w:val="left"/>
    </w:pPr>
    <w:rPr>
      <w:color w:val="auto"/>
      <w:sz w:val="22"/>
      <w:szCs w:val="22"/>
    </w:rPr>
  </w:style>
  <w:style w:type="paragraph" w:customStyle="1" w:styleId="TOCStatutes1">
    <w:name w:val="†TOC_Statutes1"/>
    <w:basedOn w:val="EpigraphSource"/>
    <w:rsid w:val="00FE0A0A"/>
    <w:pPr>
      <w:jc w:val="left"/>
    </w:pPr>
    <w:rPr>
      <w:color w:val="auto"/>
      <w:sz w:val="22"/>
      <w:szCs w:val="22"/>
    </w:rPr>
  </w:style>
  <w:style w:type="paragraph" w:customStyle="1" w:styleId="TOCStatutesHeadD">
    <w:name w:val="†TOC_Statutes_HeadD"/>
    <w:basedOn w:val="EpigraphSource"/>
    <w:rsid w:val="00FE0A0A"/>
    <w:pPr>
      <w:ind w:left="2880"/>
      <w:jc w:val="left"/>
    </w:pPr>
    <w:rPr>
      <w:color w:val="800078"/>
      <w:sz w:val="22"/>
      <w:szCs w:val="22"/>
    </w:rPr>
  </w:style>
  <w:style w:type="paragraph" w:customStyle="1" w:styleId="TOCStatutesHeadC">
    <w:name w:val="†TOC_Statutes_HeadC"/>
    <w:basedOn w:val="EpigraphSource"/>
    <w:rsid w:val="00FE0A0A"/>
    <w:pPr>
      <w:ind w:left="2160"/>
      <w:jc w:val="left"/>
    </w:pPr>
    <w:rPr>
      <w:color w:val="FF6600"/>
      <w:sz w:val="22"/>
      <w:szCs w:val="22"/>
    </w:rPr>
  </w:style>
  <w:style w:type="paragraph" w:customStyle="1" w:styleId="TOCStatutesHeadB">
    <w:name w:val="†TOC_Statutes_HeadB"/>
    <w:basedOn w:val="EpigraphSource"/>
    <w:rsid w:val="00FE0A0A"/>
    <w:pPr>
      <w:ind w:left="1440"/>
      <w:jc w:val="left"/>
    </w:pPr>
    <w:rPr>
      <w:color w:val="008000"/>
      <w:sz w:val="22"/>
      <w:szCs w:val="22"/>
    </w:rPr>
  </w:style>
  <w:style w:type="paragraph" w:customStyle="1" w:styleId="TOCStatutesHeadA">
    <w:name w:val="†TOC_Statutes_HeadA"/>
    <w:basedOn w:val="EpigraphSource"/>
    <w:rsid w:val="00FE0A0A"/>
    <w:pPr>
      <w:jc w:val="left"/>
    </w:pPr>
    <w:rPr>
      <w:color w:val="0000E1"/>
      <w:sz w:val="22"/>
      <w:szCs w:val="22"/>
    </w:rPr>
  </w:style>
  <w:style w:type="paragraph" w:customStyle="1" w:styleId="TOCHeadSectionTitle">
    <w:name w:val="†TOC_HeadSectionTitle"/>
    <w:basedOn w:val="EpigraphSource"/>
    <w:rsid w:val="00FE0A0A"/>
    <w:pPr>
      <w:ind w:left="0"/>
      <w:jc w:val="left"/>
    </w:pPr>
    <w:rPr>
      <w:color w:val="auto"/>
      <w:sz w:val="28"/>
      <w:szCs w:val="28"/>
    </w:rPr>
  </w:style>
  <w:style w:type="paragraph" w:customStyle="1" w:styleId="TOCHeadPE">
    <w:name w:val="†TOC_HeadPE"/>
    <w:basedOn w:val="EpigraphSource"/>
    <w:rsid w:val="00FE0A0A"/>
    <w:pPr>
      <w:ind w:left="0"/>
      <w:jc w:val="left"/>
    </w:pPr>
    <w:rPr>
      <w:i/>
      <w:color w:val="auto"/>
      <w:sz w:val="24"/>
    </w:rPr>
  </w:style>
  <w:style w:type="paragraph" w:customStyle="1" w:styleId="TOCHeadPartTitle">
    <w:name w:val="†TOC_HeadPartTitle"/>
    <w:basedOn w:val="EpigraphSource"/>
    <w:rsid w:val="00FE0A0A"/>
    <w:pPr>
      <w:ind w:left="0"/>
      <w:jc w:val="left"/>
    </w:pPr>
    <w:rPr>
      <w:color w:val="auto"/>
      <w:sz w:val="32"/>
      <w:szCs w:val="32"/>
    </w:rPr>
  </w:style>
  <w:style w:type="paragraph" w:customStyle="1" w:styleId="TOCHeadF">
    <w:name w:val="†TOC_HeadF"/>
    <w:basedOn w:val="EpigraphSource"/>
    <w:rsid w:val="00FE0A0A"/>
    <w:pPr>
      <w:ind w:left="4320"/>
      <w:jc w:val="left"/>
    </w:pPr>
    <w:rPr>
      <w:color w:val="auto"/>
      <w:sz w:val="22"/>
      <w:szCs w:val="22"/>
    </w:rPr>
  </w:style>
  <w:style w:type="paragraph" w:customStyle="1" w:styleId="TOCHeadE">
    <w:name w:val="†TOC_HeadE"/>
    <w:basedOn w:val="EpigraphSource"/>
    <w:rsid w:val="00FE0A0A"/>
    <w:pPr>
      <w:ind w:left="3600"/>
      <w:jc w:val="left"/>
    </w:pPr>
    <w:rPr>
      <w:color w:val="auto"/>
      <w:sz w:val="22"/>
      <w:szCs w:val="22"/>
    </w:rPr>
  </w:style>
  <w:style w:type="paragraph" w:customStyle="1" w:styleId="TOCHeadD">
    <w:name w:val="†TOC_HeadD"/>
    <w:basedOn w:val="EpigraphSource"/>
    <w:rsid w:val="00FE0A0A"/>
    <w:pPr>
      <w:ind w:left="2880"/>
      <w:jc w:val="left"/>
    </w:pPr>
    <w:rPr>
      <w:color w:val="auto"/>
      <w:sz w:val="22"/>
      <w:szCs w:val="22"/>
    </w:rPr>
  </w:style>
  <w:style w:type="paragraph" w:customStyle="1" w:styleId="TOCHeadChapterTitle">
    <w:name w:val="†TOC_HeadChapterTitle"/>
    <w:basedOn w:val="EpigraphSource"/>
    <w:rsid w:val="00FE0A0A"/>
    <w:pPr>
      <w:ind w:hanging="720"/>
      <w:jc w:val="left"/>
    </w:pPr>
    <w:rPr>
      <w:color w:val="auto"/>
      <w:sz w:val="24"/>
    </w:rPr>
  </w:style>
  <w:style w:type="paragraph" w:customStyle="1" w:styleId="TOCHeadChapterAuthor">
    <w:name w:val="†TOC_HeadChapterAuthor"/>
    <w:basedOn w:val="EpigraphSource"/>
    <w:rsid w:val="00FE0A0A"/>
    <w:pPr>
      <w:jc w:val="left"/>
    </w:pPr>
    <w:rPr>
      <w:i/>
      <w:color w:val="auto"/>
      <w:sz w:val="24"/>
    </w:rPr>
  </w:style>
  <w:style w:type="paragraph" w:customStyle="1" w:styleId="TOCHeadC">
    <w:name w:val="†TOC_HeadC"/>
    <w:basedOn w:val="EpigraphSource"/>
    <w:rsid w:val="00FE0A0A"/>
    <w:pPr>
      <w:ind w:left="2160"/>
      <w:jc w:val="left"/>
    </w:pPr>
    <w:rPr>
      <w:color w:val="auto"/>
      <w:sz w:val="22"/>
      <w:szCs w:val="22"/>
    </w:rPr>
  </w:style>
  <w:style w:type="paragraph" w:customStyle="1" w:styleId="TOCHeadB">
    <w:name w:val="†TOC_HeadB"/>
    <w:basedOn w:val="EpigraphSource"/>
    <w:rsid w:val="00FE0A0A"/>
    <w:pPr>
      <w:ind w:left="1440"/>
      <w:jc w:val="left"/>
    </w:pPr>
    <w:rPr>
      <w:color w:val="auto"/>
      <w:sz w:val="22"/>
      <w:szCs w:val="22"/>
    </w:rPr>
  </w:style>
  <w:style w:type="paragraph" w:customStyle="1" w:styleId="TOCHeadA">
    <w:name w:val="†TOC_HeadA"/>
    <w:basedOn w:val="EpigraphSource"/>
    <w:rsid w:val="00FE0A0A"/>
    <w:pPr>
      <w:jc w:val="left"/>
    </w:pPr>
    <w:rPr>
      <w:color w:val="auto"/>
      <w:sz w:val="22"/>
      <w:szCs w:val="22"/>
    </w:rPr>
  </w:style>
  <w:style w:type="paragraph" w:customStyle="1" w:styleId="TOCCases4">
    <w:name w:val="†TOC_Cases4"/>
    <w:basedOn w:val="EpigraphSource"/>
    <w:rsid w:val="00FE0A0A"/>
    <w:pPr>
      <w:ind w:left="2880"/>
      <w:jc w:val="left"/>
    </w:pPr>
    <w:rPr>
      <w:color w:val="auto"/>
      <w:sz w:val="22"/>
      <w:szCs w:val="22"/>
    </w:rPr>
  </w:style>
  <w:style w:type="paragraph" w:customStyle="1" w:styleId="TOCCases3">
    <w:name w:val="†TOC_Cases3"/>
    <w:basedOn w:val="EpigraphSource"/>
    <w:rsid w:val="00FE0A0A"/>
    <w:pPr>
      <w:ind w:left="2160"/>
      <w:jc w:val="left"/>
    </w:pPr>
    <w:rPr>
      <w:color w:val="auto"/>
      <w:sz w:val="22"/>
      <w:szCs w:val="22"/>
    </w:rPr>
  </w:style>
  <w:style w:type="paragraph" w:customStyle="1" w:styleId="TOCCases2">
    <w:name w:val="†TOC_Cases2"/>
    <w:basedOn w:val="EpigraphSource"/>
    <w:rsid w:val="00FE0A0A"/>
    <w:pPr>
      <w:ind w:left="1440"/>
      <w:jc w:val="left"/>
    </w:pPr>
    <w:rPr>
      <w:color w:val="auto"/>
      <w:sz w:val="22"/>
      <w:szCs w:val="22"/>
    </w:rPr>
  </w:style>
  <w:style w:type="paragraph" w:customStyle="1" w:styleId="TOCCases1">
    <w:name w:val="†TOC_Cases1"/>
    <w:basedOn w:val="EpigraphSource"/>
    <w:rsid w:val="00FE0A0A"/>
    <w:pPr>
      <w:jc w:val="left"/>
    </w:pPr>
    <w:rPr>
      <w:color w:val="auto"/>
      <w:sz w:val="22"/>
      <w:szCs w:val="22"/>
    </w:rPr>
  </w:style>
  <w:style w:type="paragraph" w:customStyle="1" w:styleId="TOCCasesHeadD">
    <w:name w:val="†TOC_Cases_HeadD"/>
    <w:basedOn w:val="EpigraphSource"/>
    <w:rsid w:val="00FE0A0A"/>
    <w:pPr>
      <w:ind w:left="2880"/>
      <w:jc w:val="left"/>
    </w:pPr>
    <w:rPr>
      <w:color w:val="800078"/>
      <w:sz w:val="22"/>
      <w:szCs w:val="22"/>
    </w:rPr>
  </w:style>
  <w:style w:type="paragraph" w:customStyle="1" w:styleId="TOCCasesHeadC">
    <w:name w:val="†TOC_Cases_HeadC"/>
    <w:basedOn w:val="EpigraphSource"/>
    <w:rsid w:val="00FE0A0A"/>
    <w:pPr>
      <w:ind w:left="2160"/>
      <w:jc w:val="left"/>
    </w:pPr>
    <w:rPr>
      <w:color w:val="FF6600"/>
      <w:sz w:val="22"/>
      <w:szCs w:val="22"/>
    </w:rPr>
  </w:style>
  <w:style w:type="paragraph" w:customStyle="1" w:styleId="TOCCasesHeadB">
    <w:name w:val="†TOC_Cases_HeadB"/>
    <w:basedOn w:val="EpigraphSource"/>
    <w:rsid w:val="00FE0A0A"/>
    <w:pPr>
      <w:ind w:left="1440"/>
      <w:jc w:val="left"/>
    </w:pPr>
    <w:rPr>
      <w:color w:val="008000"/>
      <w:sz w:val="22"/>
      <w:szCs w:val="22"/>
    </w:rPr>
  </w:style>
  <w:style w:type="paragraph" w:customStyle="1" w:styleId="TOCCasesHeadA">
    <w:name w:val="†TOC_Cases_HeadA"/>
    <w:basedOn w:val="EpigraphSource"/>
    <w:rsid w:val="00FE0A0A"/>
    <w:pPr>
      <w:jc w:val="left"/>
    </w:pPr>
    <w:rPr>
      <w:color w:val="0000E1"/>
      <w:sz w:val="22"/>
      <w:szCs w:val="22"/>
    </w:rPr>
  </w:style>
  <w:style w:type="paragraph" w:customStyle="1" w:styleId="TextInd">
    <w:name w:val="†TextInd"/>
    <w:rsid w:val="00FE0A0A"/>
    <w:pPr>
      <w:spacing w:after="0" w:line="480" w:lineRule="auto"/>
      <w:ind w:firstLine="720"/>
    </w:pPr>
    <w:rPr>
      <w:rFonts w:ascii="Times New Roman" w:eastAsia="Times New Roman" w:hAnsi="Times New Roman" w:cs="Times New Roman"/>
      <w:sz w:val="24"/>
      <w:szCs w:val="24"/>
      <w:lang w:val="en-US"/>
    </w:rPr>
  </w:style>
  <w:style w:type="paragraph" w:customStyle="1" w:styleId="TextFlushLeft">
    <w:name w:val="†TextFlushLeft"/>
    <w:rsid w:val="00FE0A0A"/>
    <w:pPr>
      <w:spacing w:after="0" w:line="480" w:lineRule="auto"/>
    </w:pPr>
    <w:rPr>
      <w:rFonts w:ascii="Times New Roman" w:eastAsia="Times New Roman" w:hAnsi="Times New Roman" w:cs="Times New Roman"/>
      <w:sz w:val="24"/>
      <w:szCs w:val="24"/>
      <w:lang w:val="en-US"/>
    </w:rPr>
  </w:style>
  <w:style w:type="paragraph" w:customStyle="1" w:styleId="TextRight">
    <w:name w:val="†Text_Right"/>
    <w:rsid w:val="00FE0A0A"/>
    <w:pPr>
      <w:spacing w:after="0" w:line="480" w:lineRule="auto"/>
      <w:jc w:val="right"/>
    </w:pPr>
    <w:rPr>
      <w:rFonts w:ascii="Times New Roman" w:eastAsia="Times New Roman" w:hAnsi="Times New Roman" w:cs="Times New Roman"/>
      <w:sz w:val="24"/>
      <w:szCs w:val="24"/>
      <w:lang w:val="en-US"/>
    </w:rPr>
  </w:style>
  <w:style w:type="paragraph" w:customStyle="1" w:styleId="TextLeft">
    <w:name w:val="†Text_Left"/>
    <w:rsid w:val="00FE0A0A"/>
    <w:pPr>
      <w:spacing w:after="0" w:line="480" w:lineRule="auto"/>
    </w:pPr>
    <w:rPr>
      <w:rFonts w:ascii="Times New Roman" w:eastAsia="Times New Roman" w:hAnsi="Times New Roman" w:cs="Times New Roman"/>
      <w:sz w:val="24"/>
      <w:szCs w:val="24"/>
      <w:lang w:val="en-US"/>
    </w:rPr>
  </w:style>
  <w:style w:type="paragraph" w:customStyle="1" w:styleId="TextCenter">
    <w:name w:val="†Text_Center"/>
    <w:rsid w:val="00FE0A0A"/>
    <w:pPr>
      <w:spacing w:after="0" w:line="480" w:lineRule="auto"/>
      <w:jc w:val="center"/>
    </w:pPr>
    <w:rPr>
      <w:rFonts w:ascii="Times New Roman" w:eastAsia="Times New Roman" w:hAnsi="Times New Roman" w:cs="Times New Roman"/>
      <w:sz w:val="24"/>
      <w:szCs w:val="24"/>
      <w:lang w:val="en-US"/>
    </w:rPr>
  </w:style>
  <w:style w:type="paragraph" w:customStyle="1" w:styleId="TakingitfurtherStart">
    <w:name w:val="†Taking it further Start"/>
    <w:basedOn w:val="ActivityStart"/>
    <w:qFormat/>
    <w:rsid w:val="00FE0A0A"/>
    <w:pPr>
      <w:pBdr>
        <w:top w:val="single" w:sz="24" w:space="1" w:color="008000"/>
      </w:pBdr>
    </w:pPr>
  </w:style>
  <w:style w:type="paragraph" w:customStyle="1" w:styleId="TakingitfurtherEnd">
    <w:name w:val="†Taking it further End"/>
    <w:basedOn w:val="ActivityEnd"/>
    <w:qFormat/>
    <w:rsid w:val="00FE0A0A"/>
    <w:pPr>
      <w:pBdr>
        <w:bottom w:val="single" w:sz="24" w:space="1" w:color="008000"/>
      </w:pBdr>
    </w:pPr>
  </w:style>
  <w:style w:type="paragraph" w:customStyle="1" w:styleId="TableStubHead">
    <w:name w:val="†Table_StubHead"/>
    <w:rsid w:val="00FE0A0A"/>
    <w:pPr>
      <w:shd w:val="clear" w:color="auto" w:fill="BFBFBF"/>
      <w:spacing w:after="0" w:line="360" w:lineRule="auto"/>
    </w:pPr>
    <w:rPr>
      <w:rFonts w:ascii="Times New Roman" w:eastAsia="Times New Roman" w:hAnsi="Times New Roman" w:cs="Times New Roman"/>
      <w:sz w:val="24"/>
      <w:szCs w:val="24"/>
    </w:rPr>
  </w:style>
  <w:style w:type="paragraph" w:customStyle="1" w:styleId="TableStubSubentry">
    <w:name w:val="†Table_Stub_Subentry"/>
    <w:rsid w:val="00DF1214"/>
    <w:pPr>
      <w:shd w:val="clear" w:color="auto" w:fill="BFBFBF"/>
      <w:spacing w:after="0" w:line="360" w:lineRule="auto"/>
      <w:ind w:left="227"/>
    </w:pPr>
    <w:rPr>
      <w:rFonts w:ascii="Times New Roman" w:eastAsia="Times New Roman" w:hAnsi="Times New Roman" w:cs="Times New Roman"/>
      <w:sz w:val="20"/>
      <w:szCs w:val="24"/>
    </w:rPr>
  </w:style>
  <w:style w:type="paragraph" w:customStyle="1" w:styleId="TableStubEntry">
    <w:name w:val="†Table_Stub_Entry"/>
    <w:rsid w:val="00DF1214"/>
    <w:pPr>
      <w:shd w:val="clear" w:color="auto" w:fill="BFBFBF"/>
      <w:spacing w:after="0" w:line="360" w:lineRule="auto"/>
    </w:pPr>
    <w:rPr>
      <w:rFonts w:ascii="Times New Roman" w:eastAsia="Times New Roman" w:hAnsi="Times New Roman" w:cs="Times New Roman"/>
      <w:sz w:val="20"/>
      <w:szCs w:val="24"/>
    </w:rPr>
  </w:style>
  <w:style w:type="paragraph" w:customStyle="1" w:styleId="TableSource">
    <w:name w:val="†Table_Source"/>
    <w:basedOn w:val="TableNote"/>
    <w:rsid w:val="00FE0A0A"/>
  </w:style>
  <w:style w:type="paragraph" w:customStyle="1" w:styleId="TableNote">
    <w:name w:val="†Table_Note"/>
    <w:rsid w:val="00FE0A0A"/>
    <w:pPr>
      <w:shd w:val="clear" w:color="auto" w:fill="E6E6E6"/>
      <w:spacing w:before="100" w:beforeAutospacing="1" w:after="0" w:line="360" w:lineRule="auto"/>
    </w:pPr>
    <w:rPr>
      <w:rFonts w:ascii="Times New Roman" w:eastAsia="Times New Roman" w:hAnsi="Times New Roman" w:cs="Times New Roman"/>
      <w:sz w:val="20"/>
      <w:szCs w:val="24"/>
    </w:rPr>
  </w:style>
  <w:style w:type="paragraph" w:customStyle="1" w:styleId="TableHeadC">
    <w:name w:val="†Table_HeadC"/>
    <w:rsid w:val="00FE0A0A"/>
    <w:pPr>
      <w:shd w:val="clear" w:color="auto" w:fill="CCCCCC"/>
      <w:spacing w:after="0" w:line="360" w:lineRule="auto"/>
    </w:pPr>
    <w:rPr>
      <w:rFonts w:ascii="Times New Roman" w:eastAsia="Times New Roman" w:hAnsi="Times New Roman" w:cs="Times New Roman"/>
      <w:color w:val="FF6600"/>
      <w:sz w:val="20"/>
      <w:szCs w:val="24"/>
      <w:lang w:val="en-IN" w:eastAsia="en-IN"/>
    </w:rPr>
  </w:style>
  <w:style w:type="paragraph" w:customStyle="1" w:styleId="TableHeadB">
    <w:name w:val="†Table_HeadB"/>
    <w:rsid w:val="00FE0A0A"/>
    <w:pPr>
      <w:shd w:val="clear" w:color="auto" w:fill="CCCCCC"/>
      <w:spacing w:after="0" w:line="360" w:lineRule="auto"/>
    </w:pPr>
    <w:rPr>
      <w:rFonts w:ascii="Times New Roman" w:eastAsia="Times New Roman" w:hAnsi="Times New Roman" w:cs="Times New Roman"/>
      <w:color w:val="008000"/>
      <w:sz w:val="20"/>
      <w:szCs w:val="24"/>
      <w:lang w:val="en-IN" w:eastAsia="en-IN"/>
    </w:rPr>
  </w:style>
  <w:style w:type="paragraph" w:customStyle="1" w:styleId="TableHeadA">
    <w:name w:val="†Table_HeadA"/>
    <w:rsid w:val="00FE0A0A"/>
    <w:pPr>
      <w:shd w:val="clear" w:color="auto" w:fill="CCCCCC"/>
      <w:spacing w:after="0" w:line="360" w:lineRule="auto"/>
    </w:pPr>
    <w:rPr>
      <w:rFonts w:ascii="Times New Roman" w:eastAsia="Times New Roman" w:hAnsi="Times New Roman" w:cs="Times New Roman"/>
      <w:color w:val="0000FF"/>
      <w:sz w:val="20"/>
      <w:szCs w:val="24"/>
      <w:lang w:val="en-US"/>
    </w:rPr>
  </w:style>
  <w:style w:type="paragraph" w:customStyle="1" w:styleId="TableColumnSubhead">
    <w:name w:val="†Table_ColumnSubhead"/>
    <w:rsid w:val="00FE0A0A"/>
    <w:pPr>
      <w:shd w:val="clear" w:color="auto" w:fill="A6A6A6"/>
      <w:spacing w:after="0" w:line="360" w:lineRule="auto"/>
    </w:pPr>
    <w:rPr>
      <w:rFonts w:ascii="Times New Roman" w:eastAsia="Times New Roman" w:hAnsi="Times New Roman" w:cs="Times New Roman"/>
      <w:sz w:val="20"/>
      <w:szCs w:val="20"/>
    </w:rPr>
  </w:style>
  <w:style w:type="paragraph" w:customStyle="1" w:styleId="TableColumnHead">
    <w:name w:val="†Table_ColumnHead"/>
    <w:next w:val="Normal"/>
    <w:rsid w:val="00FE0A0A"/>
    <w:pPr>
      <w:shd w:val="clear" w:color="auto" w:fill="A6A6A6"/>
      <w:spacing w:after="0" w:line="360" w:lineRule="auto"/>
    </w:pPr>
    <w:rPr>
      <w:rFonts w:ascii="Times New Roman" w:eastAsia="Times New Roman" w:hAnsi="Times New Roman" w:cs="Times New Roman"/>
      <w:sz w:val="24"/>
      <w:szCs w:val="24"/>
    </w:rPr>
  </w:style>
  <w:style w:type="paragraph" w:customStyle="1" w:styleId="TableCaption">
    <w:name w:val="†Table_Caption"/>
    <w:rsid w:val="00FE0A0A"/>
    <w:pPr>
      <w:spacing w:after="0" w:line="240" w:lineRule="auto"/>
    </w:pPr>
    <w:rPr>
      <w:rFonts w:ascii="Times New Roman" w:eastAsia="Times New Roman" w:hAnsi="Times New Roman" w:cs="Times New Roman"/>
      <w:color w:val="008080"/>
      <w:sz w:val="28"/>
      <w:szCs w:val="24"/>
    </w:rPr>
  </w:style>
  <w:style w:type="paragraph" w:customStyle="1" w:styleId="TableBody">
    <w:name w:val="†Table_Body"/>
    <w:rsid w:val="00FE0A0A"/>
    <w:pPr>
      <w:shd w:val="clear" w:color="auto" w:fill="D9D9D9"/>
      <w:spacing w:after="0" w:line="360" w:lineRule="auto"/>
    </w:pPr>
    <w:rPr>
      <w:rFonts w:ascii="Times New Roman" w:eastAsia="Times New Roman" w:hAnsi="Times New Roman" w:cs="Times New Roman"/>
      <w:sz w:val="20"/>
      <w:szCs w:val="24"/>
    </w:rPr>
  </w:style>
  <w:style w:type="paragraph" w:customStyle="1" w:styleId="Table">
    <w:name w:val="†Table"/>
    <w:basedOn w:val="Fig"/>
    <w:qFormat/>
    <w:rsid w:val="00FE0A0A"/>
  </w:style>
  <w:style w:type="paragraph" w:customStyle="1" w:styleId="SummaryStart">
    <w:name w:val="†Summary Start"/>
    <w:basedOn w:val="Normal"/>
    <w:qFormat/>
    <w:rsid w:val="00FE0A0A"/>
    <w:pPr>
      <w:pBdr>
        <w:top w:val="single" w:sz="24" w:space="1" w:color="CC99FF"/>
      </w:pBdr>
      <w:spacing w:before="120" w:after="120" w:line="480" w:lineRule="auto"/>
    </w:pPr>
    <w:rPr>
      <w:rFonts w:eastAsia="MS Mincho"/>
      <w:lang w:eastAsia="ja-JP"/>
    </w:rPr>
  </w:style>
  <w:style w:type="paragraph" w:customStyle="1" w:styleId="SummaryEnd">
    <w:name w:val="†Summary End"/>
    <w:basedOn w:val="Normal"/>
    <w:qFormat/>
    <w:rsid w:val="00FE0A0A"/>
    <w:pPr>
      <w:pBdr>
        <w:bottom w:val="single" w:sz="24" w:space="1" w:color="CC99FF"/>
      </w:pBdr>
      <w:spacing w:before="120" w:after="120" w:line="480" w:lineRule="auto"/>
    </w:pPr>
    <w:rPr>
      <w:rFonts w:eastAsia="MS Mincho"/>
      <w:lang w:eastAsia="ja-JP"/>
    </w:rPr>
  </w:style>
  <w:style w:type="paragraph" w:customStyle="1" w:styleId="StatementEnd">
    <w:name w:val="†StatementEnd"/>
    <w:basedOn w:val="ExampleEnd"/>
    <w:qFormat/>
    <w:rsid w:val="00FE0A0A"/>
    <w:rPr>
      <w:lang w:val="en-GB"/>
    </w:rPr>
  </w:style>
  <w:style w:type="paragraph" w:customStyle="1" w:styleId="StatementBegin">
    <w:name w:val="†StatementBegin"/>
    <w:basedOn w:val="ExampleBegin"/>
    <w:qFormat/>
    <w:rsid w:val="00FE0A0A"/>
    <w:rPr>
      <w:lang w:val="en-GB"/>
    </w:rPr>
  </w:style>
  <w:style w:type="paragraph" w:customStyle="1" w:styleId="SidebarEnd">
    <w:name w:val="†SidebarEnd"/>
    <w:basedOn w:val="SidebarBegin"/>
    <w:rsid w:val="00FE0A0A"/>
    <w:pPr>
      <w:pBdr>
        <w:top w:val="none" w:sz="0" w:space="0" w:color="auto"/>
        <w:bottom w:val="dashed" w:sz="12" w:space="1" w:color="auto"/>
      </w:pBdr>
    </w:pPr>
  </w:style>
  <w:style w:type="paragraph" w:customStyle="1" w:styleId="SidebarBegin">
    <w:name w:val="†SidebarBegin"/>
    <w:basedOn w:val="Normal"/>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SidebarUL3">
    <w:name w:val="†Sidebar_UL3"/>
    <w:rsid w:val="00FE0A0A"/>
    <w:pPr>
      <w:shd w:val="clear" w:color="auto" w:fill="FFCCFF"/>
      <w:spacing w:after="0" w:line="480" w:lineRule="auto"/>
      <w:ind w:left="2131"/>
    </w:pPr>
    <w:rPr>
      <w:rFonts w:ascii="Times New Roman" w:eastAsia="Times New Roman" w:hAnsi="Times New Roman" w:cs="Times New Roman"/>
      <w:color w:val="993300"/>
      <w:sz w:val="24"/>
      <w:szCs w:val="24"/>
      <w:lang w:val="en-US"/>
    </w:rPr>
  </w:style>
  <w:style w:type="paragraph" w:customStyle="1" w:styleId="SidebarUL2">
    <w:name w:val="†Sidebar_UL2"/>
    <w:rsid w:val="00FE0A0A"/>
    <w:pPr>
      <w:shd w:val="clear" w:color="auto" w:fill="FFCCFF"/>
      <w:spacing w:after="0" w:line="480" w:lineRule="auto"/>
      <w:ind w:left="1418"/>
    </w:pPr>
    <w:rPr>
      <w:rFonts w:ascii="Times New Roman" w:eastAsia="Times New Roman" w:hAnsi="Times New Roman" w:cs="Times New Roman"/>
      <w:color w:val="993300"/>
      <w:sz w:val="24"/>
      <w:szCs w:val="24"/>
      <w:lang w:val="en-US"/>
    </w:rPr>
  </w:style>
  <w:style w:type="paragraph" w:customStyle="1" w:styleId="SidebarUL1">
    <w:name w:val="†Sidebar_UL1"/>
    <w:rsid w:val="00FE0A0A"/>
    <w:pPr>
      <w:shd w:val="clear" w:color="auto" w:fill="FFCCFF"/>
      <w:spacing w:after="0" w:line="480" w:lineRule="auto"/>
      <w:ind w:left="720"/>
    </w:pPr>
    <w:rPr>
      <w:rFonts w:ascii="Times New Roman" w:eastAsia="Times New Roman" w:hAnsi="Times New Roman" w:cs="Times New Roman"/>
      <w:color w:val="993300"/>
      <w:sz w:val="24"/>
      <w:szCs w:val="24"/>
      <w:lang w:val="en-US"/>
    </w:rPr>
  </w:style>
  <w:style w:type="paragraph" w:customStyle="1" w:styleId="SidebarTitle">
    <w:name w:val="†Sidebar_Title"/>
    <w:rsid w:val="00FE0A0A"/>
    <w:pPr>
      <w:shd w:val="clear" w:color="auto" w:fill="FFCCFF"/>
      <w:spacing w:after="0" w:line="480" w:lineRule="auto"/>
    </w:pPr>
    <w:rPr>
      <w:rFonts w:ascii="Times New Roman" w:eastAsia="Times New Roman" w:hAnsi="Times New Roman" w:cs="Times New Roman"/>
      <w:color w:val="0000FF"/>
      <w:sz w:val="32"/>
      <w:szCs w:val="24"/>
      <w:lang w:val="en-US"/>
    </w:rPr>
  </w:style>
  <w:style w:type="paragraph" w:customStyle="1" w:styleId="SidebarTextInd">
    <w:name w:val="†Sidebar_TextInd"/>
    <w:rsid w:val="00FE0A0A"/>
    <w:pPr>
      <w:shd w:val="clear" w:color="auto" w:fill="FFCCFF"/>
      <w:spacing w:after="0" w:line="480" w:lineRule="auto"/>
      <w:ind w:firstLine="720"/>
    </w:pPr>
    <w:rPr>
      <w:rFonts w:ascii="Times New Roman" w:eastAsia="Times New Roman" w:hAnsi="Times New Roman" w:cs="Times New Roman"/>
      <w:sz w:val="24"/>
      <w:szCs w:val="24"/>
      <w:lang w:val="en-US"/>
    </w:rPr>
  </w:style>
  <w:style w:type="paragraph" w:customStyle="1" w:styleId="SidebarTextFlushLeft">
    <w:name w:val="†Sidebar_TextFlushLeft"/>
    <w:rsid w:val="00FE0A0A"/>
    <w:pPr>
      <w:shd w:val="clear" w:color="auto" w:fill="FFCCFF"/>
      <w:spacing w:after="0" w:line="480" w:lineRule="auto"/>
    </w:pPr>
    <w:rPr>
      <w:rFonts w:ascii="Times New Roman" w:eastAsia="Times New Roman" w:hAnsi="Times New Roman" w:cs="Times New Roman"/>
      <w:sz w:val="24"/>
      <w:szCs w:val="24"/>
      <w:lang w:val="en-US"/>
    </w:rPr>
  </w:style>
  <w:style w:type="paragraph" w:customStyle="1" w:styleId="SidebarSubtitle">
    <w:name w:val="†Sidebar_Subtitle"/>
    <w:basedOn w:val="Normal"/>
    <w:rsid w:val="00FE0A0A"/>
    <w:pPr>
      <w:shd w:val="clear" w:color="auto" w:fill="FFCCFF"/>
      <w:spacing w:line="480" w:lineRule="auto"/>
    </w:pPr>
    <w:rPr>
      <w:color w:val="0000FF"/>
      <w:sz w:val="26"/>
      <w:szCs w:val="26"/>
      <w:lang w:val="en-US"/>
    </w:rPr>
  </w:style>
  <w:style w:type="paragraph" w:customStyle="1" w:styleId="SidebarSource">
    <w:name w:val="†Sidebar_Source"/>
    <w:rsid w:val="00FE0A0A"/>
    <w:pPr>
      <w:shd w:val="clear" w:color="auto" w:fill="FFCCFF"/>
      <w:spacing w:after="0" w:line="480" w:lineRule="auto"/>
    </w:pPr>
    <w:rPr>
      <w:rFonts w:ascii="Times New Roman" w:eastAsia="Times New Roman" w:hAnsi="Times New Roman" w:cs="Times New Roman"/>
      <w:sz w:val="20"/>
      <w:szCs w:val="24"/>
      <w:lang w:val="en-US"/>
    </w:rPr>
  </w:style>
  <w:style w:type="paragraph" w:customStyle="1" w:styleId="SidebarNumber">
    <w:name w:val="†Sidebar_Number"/>
    <w:basedOn w:val="Normal"/>
    <w:rsid w:val="00FE0A0A"/>
    <w:pPr>
      <w:shd w:val="clear" w:color="auto" w:fill="FFCCFF"/>
      <w:spacing w:line="480" w:lineRule="auto"/>
    </w:pPr>
    <w:rPr>
      <w:color w:val="0000FF"/>
      <w:sz w:val="32"/>
      <w:szCs w:val="24"/>
      <w:lang w:val="en-US"/>
    </w:rPr>
  </w:style>
  <w:style w:type="paragraph" w:customStyle="1" w:styleId="SidebarNote">
    <w:name w:val="†Sidebar_Note"/>
    <w:rsid w:val="00FE0A0A"/>
    <w:pPr>
      <w:shd w:val="clear" w:color="auto" w:fill="FFCCFF"/>
      <w:spacing w:after="0" w:line="480" w:lineRule="auto"/>
    </w:pPr>
    <w:rPr>
      <w:rFonts w:ascii="Times New Roman" w:eastAsia="Times New Roman" w:hAnsi="Times New Roman" w:cs="Times New Roman"/>
      <w:sz w:val="20"/>
      <w:szCs w:val="24"/>
      <w:lang w:val="en-US"/>
    </w:rPr>
  </w:style>
  <w:style w:type="paragraph" w:customStyle="1" w:styleId="SidebarNL3">
    <w:name w:val="†Sidebar_NL3"/>
    <w:rsid w:val="00FE0A0A"/>
    <w:pPr>
      <w:shd w:val="clear" w:color="auto" w:fill="FFCCFF"/>
      <w:spacing w:after="0" w:line="480" w:lineRule="auto"/>
      <w:ind w:left="2851" w:hanging="720"/>
    </w:pPr>
    <w:rPr>
      <w:rFonts w:ascii="Times New Roman" w:eastAsia="Times New Roman" w:hAnsi="Times New Roman" w:cs="Times New Roman"/>
      <w:color w:val="993300"/>
      <w:sz w:val="24"/>
      <w:szCs w:val="24"/>
      <w:lang w:val="en-US"/>
    </w:rPr>
  </w:style>
  <w:style w:type="paragraph" w:customStyle="1" w:styleId="SidebarNL2">
    <w:name w:val="†Sidebar_NL2"/>
    <w:rsid w:val="00FE0A0A"/>
    <w:pPr>
      <w:shd w:val="clear" w:color="auto" w:fill="FFCCFF"/>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SidebarNL1">
    <w:name w:val="†Sidebar_NL1"/>
    <w:rsid w:val="00FE0A0A"/>
    <w:pPr>
      <w:shd w:val="clear" w:color="auto" w:fill="FFCCFF"/>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SidebarHeadD">
    <w:name w:val="†Sidebar_HeadD"/>
    <w:rsid w:val="00FE0A0A"/>
    <w:pPr>
      <w:shd w:val="clear" w:color="auto" w:fill="FFCCFF"/>
      <w:spacing w:after="0" w:line="480" w:lineRule="auto"/>
    </w:pPr>
    <w:rPr>
      <w:rFonts w:ascii="Times New Roman" w:eastAsia="Times New Roman" w:hAnsi="Times New Roman" w:cs="Times New Roman"/>
      <w:color w:val="800080"/>
      <w:sz w:val="24"/>
      <w:szCs w:val="24"/>
      <w:lang w:val="en-US"/>
    </w:rPr>
  </w:style>
  <w:style w:type="paragraph" w:customStyle="1" w:styleId="SidebarHeadC">
    <w:name w:val="†Sidebar_HeadC"/>
    <w:rsid w:val="00FE0A0A"/>
    <w:pPr>
      <w:shd w:val="clear" w:color="auto" w:fill="FFCCFF"/>
      <w:spacing w:after="0" w:line="480" w:lineRule="auto"/>
    </w:pPr>
    <w:rPr>
      <w:rFonts w:ascii="Times New Roman" w:eastAsia="Times New Roman" w:hAnsi="Times New Roman" w:cs="Times New Roman"/>
      <w:color w:val="FF6600"/>
      <w:sz w:val="24"/>
      <w:szCs w:val="24"/>
      <w:lang w:val="en-US"/>
    </w:rPr>
  </w:style>
  <w:style w:type="paragraph" w:customStyle="1" w:styleId="SidebarHeadB">
    <w:name w:val="†Sidebar_HeadB"/>
    <w:rsid w:val="00FE0A0A"/>
    <w:pPr>
      <w:shd w:val="clear" w:color="auto" w:fill="FFCCFF"/>
      <w:spacing w:after="0" w:line="480" w:lineRule="auto"/>
    </w:pPr>
    <w:rPr>
      <w:rFonts w:ascii="Times New Roman" w:eastAsia="Times New Roman" w:hAnsi="Times New Roman" w:cs="Times New Roman"/>
      <w:color w:val="008000"/>
      <w:sz w:val="24"/>
      <w:szCs w:val="24"/>
      <w:lang w:val="en-US"/>
    </w:rPr>
  </w:style>
  <w:style w:type="paragraph" w:customStyle="1" w:styleId="SidebarHeadA">
    <w:name w:val="†Sidebar_HeadA"/>
    <w:rsid w:val="00FE0A0A"/>
    <w:pPr>
      <w:shd w:val="clear" w:color="auto" w:fill="FFCCFF"/>
      <w:spacing w:after="0" w:line="480" w:lineRule="auto"/>
    </w:pPr>
    <w:rPr>
      <w:rFonts w:ascii="Times New Roman" w:eastAsia="Times New Roman" w:hAnsi="Times New Roman" w:cs="Times New Roman"/>
      <w:color w:val="0000FF"/>
      <w:sz w:val="24"/>
      <w:szCs w:val="24"/>
      <w:lang w:val="en-US"/>
    </w:rPr>
  </w:style>
  <w:style w:type="paragraph" w:customStyle="1" w:styleId="SidebarExtractTextInd">
    <w:name w:val="†Sidebar_Extract_TextInd"/>
    <w:rsid w:val="00FE0A0A"/>
    <w:pPr>
      <w:shd w:val="clear" w:color="auto" w:fill="FFCCFF"/>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SidebarExtractSource">
    <w:name w:val="†Sidebar_Extract_Source"/>
    <w:rsid w:val="00FE0A0A"/>
    <w:pPr>
      <w:shd w:val="clear" w:color="auto" w:fill="FFCCFF"/>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SidebarExtract">
    <w:name w:val="†Sidebar_Extract"/>
    <w:rsid w:val="00FE0A0A"/>
    <w:pPr>
      <w:shd w:val="clear" w:color="auto" w:fill="FFCCFF"/>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SidebarBL3">
    <w:name w:val="†Sidebar_BL3"/>
    <w:rsid w:val="00FE0A0A"/>
    <w:pPr>
      <w:shd w:val="clear" w:color="auto" w:fill="FFCCFF"/>
      <w:spacing w:after="0" w:line="480" w:lineRule="auto"/>
      <w:ind w:left="2851" w:hanging="720"/>
    </w:pPr>
    <w:rPr>
      <w:rFonts w:ascii="Times New Roman" w:eastAsia="Times New Roman" w:hAnsi="Times New Roman" w:cs="Times New Roman"/>
      <w:color w:val="993300"/>
      <w:sz w:val="24"/>
      <w:szCs w:val="24"/>
      <w:lang w:val="en-US"/>
    </w:rPr>
  </w:style>
  <w:style w:type="paragraph" w:customStyle="1" w:styleId="SidebarBL2">
    <w:name w:val="†Sidebar_BL2"/>
    <w:rsid w:val="00FE0A0A"/>
    <w:pPr>
      <w:shd w:val="clear" w:color="auto" w:fill="FFCCFF"/>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SidebarBL1">
    <w:name w:val="†Sidebar_BL1"/>
    <w:rsid w:val="00FE0A0A"/>
    <w:pPr>
      <w:shd w:val="clear" w:color="auto" w:fill="FFCCFF"/>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SectionOpeningTOCHeadC">
    <w:name w:val="†SectionOpening_TOC_HeadC"/>
    <w:rsid w:val="00FE0A0A"/>
    <w:pPr>
      <w:spacing w:after="0" w:line="480" w:lineRule="auto"/>
      <w:ind w:left="1418"/>
    </w:pPr>
    <w:rPr>
      <w:rFonts w:ascii="Times New Roman" w:eastAsia="Times New Roman" w:hAnsi="Times New Roman" w:cs="Times New Roman"/>
      <w:color w:val="993366"/>
      <w:szCs w:val="24"/>
      <w:lang w:val="en-US"/>
    </w:rPr>
  </w:style>
  <w:style w:type="paragraph" w:customStyle="1" w:styleId="SectionOpeningTOCHeadB">
    <w:name w:val="†SectionOpening_TOC_HeadB"/>
    <w:rsid w:val="00FE0A0A"/>
    <w:pPr>
      <w:spacing w:after="0" w:line="480" w:lineRule="auto"/>
      <w:ind w:left="720"/>
    </w:pPr>
    <w:rPr>
      <w:rFonts w:ascii="Times New Roman" w:eastAsia="Times New Roman" w:hAnsi="Times New Roman" w:cs="Times New Roman"/>
      <w:color w:val="993366"/>
      <w:szCs w:val="24"/>
      <w:lang w:val="en-US"/>
    </w:rPr>
  </w:style>
  <w:style w:type="paragraph" w:customStyle="1" w:styleId="SectionOpeningTOCHeadA">
    <w:name w:val="†SectionOpening_TOC_HeadA"/>
    <w:rsid w:val="00FE0A0A"/>
    <w:pPr>
      <w:spacing w:after="0" w:line="480" w:lineRule="auto"/>
    </w:pPr>
    <w:rPr>
      <w:rFonts w:ascii="Times New Roman" w:eastAsia="Times New Roman" w:hAnsi="Times New Roman" w:cs="Times New Roman"/>
      <w:color w:val="993366"/>
      <w:lang w:val="en-US"/>
    </w:rPr>
  </w:style>
  <w:style w:type="paragraph" w:customStyle="1" w:styleId="SectionEMHead">
    <w:name w:val="†SectionEM_Head"/>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SectionTitle">
    <w:name w:val="†Section_Title"/>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SectionTextInd">
    <w:name w:val="†Section_TextInd"/>
    <w:basedOn w:val="PartTextInd"/>
    <w:rsid w:val="00FE0A0A"/>
  </w:style>
  <w:style w:type="paragraph" w:customStyle="1" w:styleId="SectionTextFlushLeft">
    <w:name w:val="†Section_TextFlushLeft"/>
    <w:basedOn w:val="PartTextFlushLeft"/>
    <w:rsid w:val="00FE0A0A"/>
  </w:style>
  <w:style w:type="paragraph" w:customStyle="1" w:styleId="SectionSubtitle">
    <w:name w:val="†Section_Subtitle"/>
    <w:rsid w:val="00FE0A0A"/>
    <w:pPr>
      <w:spacing w:after="0" w:line="480" w:lineRule="auto"/>
    </w:pPr>
    <w:rPr>
      <w:rFonts w:ascii="Times New Roman" w:eastAsia="Times New Roman" w:hAnsi="Times New Roman" w:cs="Times New Roman"/>
      <w:color w:val="0000FF"/>
      <w:sz w:val="26"/>
      <w:szCs w:val="24"/>
      <w:lang w:val="en-US"/>
    </w:rPr>
  </w:style>
  <w:style w:type="paragraph" w:customStyle="1" w:styleId="SectionNumber">
    <w:name w:val="†Section_Number"/>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SectionHeadD">
    <w:name w:val="†Section_HeadD"/>
    <w:basedOn w:val="PartHeadD"/>
    <w:rsid w:val="00FE0A0A"/>
  </w:style>
  <w:style w:type="paragraph" w:customStyle="1" w:styleId="SectionHeadC">
    <w:name w:val="†Section_HeadC"/>
    <w:basedOn w:val="PartHeadC"/>
    <w:rsid w:val="00FE0A0A"/>
  </w:style>
  <w:style w:type="paragraph" w:customStyle="1" w:styleId="SectionHeadB">
    <w:name w:val="†Section_HeadB"/>
    <w:basedOn w:val="PartHeadB"/>
    <w:rsid w:val="00FE0A0A"/>
  </w:style>
  <w:style w:type="paragraph" w:customStyle="1" w:styleId="SectionHeadA">
    <w:name w:val="†Section_HeadA"/>
    <w:basedOn w:val="PartHeadA"/>
    <w:rsid w:val="00FE0A0A"/>
  </w:style>
  <w:style w:type="paragraph" w:customStyle="1" w:styleId="Scheme">
    <w:name w:val="†Scheme"/>
    <w:rsid w:val="00FE0A0A"/>
    <w:pPr>
      <w:spacing w:after="0" w:line="480" w:lineRule="auto"/>
      <w:ind w:left="720"/>
    </w:pPr>
    <w:rPr>
      <w:rFonts w:ascii="Times New Roman" w:eastAsia="Times New Roman" w:hAnsi="Times New Roman" w:cs="Times New Roman"/>
      <w:color w:val="333333"/>
      <w:sz w:val="24"/>
      <w:szCs w:val="24"/>
      <w:lang w:val="en-US"/>
    </w:rPr>
  </w:style>
  <w:style w:type="paragraph" w:customStyle="1" w:styleId="RunningHeadVerso">
    <w:name w:val="†RunningHead_Verso"/>
    <w:rsid w:val="00FE0A0A"/>
    <w:pPr>
      <w:spacing w:after="0" w:line="480" w:lineRule="auto"/>
    </w:pPr>
    <w:rPr>
      <w:rFonts w:ascii="Times New Roman" w:eastAsia="Times New Roman" w:hAnsi="Times New Roman" w:cs="Times New Roman"/>
      <w:color w:val="CC99FF"/>
      <w:sz w:val="24"/>
      <w:szCs w:val="24"/>
      <w:lang w:val="en-US"/>
    </w:rPr>
  </w:style>
  <w:style w:type="paragraph" w:customStyle="1" w:styleId="RunningHeadRecto">
    <w:name w:val="†RunningHead_Recto"/>
    <w:rsid w:val="00FE0A0A"/>
    <w:pPr>
      <w:spacing w:after="0" w:line="480" w:lineRule="auto"/>
    </w:pPr>
    <w:rPr>
      <w:rFonts w:ascii="Times New Roman" w:eastAsia="Times New Roman" w:hAnsi="Times New Roman" w:cs="Times New Roman"/>
      <w:color w:val="CC99FF"/>
      <w:sz w:val="24"/>
      <w:szCs w:val="24"/>
      <w:lang w:val="en-US"/>
    </w:rPr>
  </w:style>
  <w:style w:type="paragraph" w:customStyle="1" w:styleId="Reference">
    <w:name w:val="†Reference"/>
    <w:rsid w:val="00FE0A0A"/>
    <w:pPr>
      <w:spacing w:after="0" w:line="480" w:lineRule="auto"/>
      <w:ind w:left="720" w:hanging="720"/>
    </w:pPr>
    <w:rPr>
      <w:rFonts w:ascii="Times New Roman" w:eastAsia="Times New Roman" w:hAnsi="Times New Roman" w:cs="Times New Roman"/>
      <w:sz w:val="24"/>
      <w:szCs w:val="24"/>
      <w:lang w:val="en-US"/>
    </w:rPr>
  </w:style>
  <w:style w:type="paragraph" w:customStyle="1" w:styleId="RefTextInd">
    <w:name w:val="†Ref_TextInd"/>
    <w:rsid w:val="00FE0A0A"/>
    <w:pPr>
      <w:spacing w:after="0" w:line="480" w:lineRule="auto"/>
      <w:ind w:firstLine="720"/>
    </w:pPr>
    <w:rPr>
      <w:rFonts w:ascii="Times New Roman" w:eastAsia="Times New Roman" w:hAnsi="Times New Roman" w:cs="Times New Roman"/>
      <w:sz w:val="24"/>
      <w:szCs w:val="24"/>
      <w:lang w:val="en-US"/>
    </w:rPr>
  </w:style>
  <w:style w:type="paragraph" w:customStyle="1" w:styleId="RefText">
    <w:name w:val="†Ref_Text"/>
    <w:rsid w:val="00FE0A0A"/>
    <w:pPr>
      <w:spacing w:after="0" w:line="480" w:lineRule="auto"/>
    </w:pPr>
    <w:rPr>
      <w:rFonts w:ascii="Times New Roman" w:eastAsia="Times New Roman" w:hAnsi="Times New Roman" w:cs="Times New Roman"/>
      <w:sz w:val="24"/>
      <w:szCs w:val="24"/>
      <w:lang w:val="en-US"/>
    </w:rPr>
  </w:style>
  <w:style w:type="paragraph" w:customStyle="1" w:styleId="RefHeadD">
    <w:name w:val="†Ref_HeadD"/>
    <w:basedOn w:val="PartHeadD"/>
    <w:rsid w:val="00FE0A0A"/>
  </w:style>
  <w:style w:type="paragraph" w:customStyle="1" w:styleId="RefHeadC">
    <w:name w:val="†Ref_HeadC"/>
    <w:basedOn w:val="PartHeadC"/>
    <w:rsid w:val="00FE0A0A"/>
  </w:style>
  <w:style w:type="paragraph" w:customStyle="1" w:styleId="RefHeadB">
    <w:name w:val="†Ref_HeadB"/>
    <w:basedOn w:val="PartHeadB"/>
    <w:rsid w:val="00FE0A0A"/>
  </w:style>
  <w:style w:type="paragraph" w:customStyle="1" w:styleId="RefHeadA">
    <w:name w:val="†Ref_HeadA"/>
    <w:basedOn w:val="PartHeadA"/>
    <w:rsid w:val="00FE0A0A"/>
  </w:style>
  <w:style w:type="paragraph" w:customStyle="1" w:styleId="QuestionsStart">
    <w:name w:val="†Questions Start"/>
    <w:basedOn w:val="Normal"/>
    <w:rsid w:val="00FE0A0A"/>
    <w:pPr>
      <w:pBdr>
        <w:top w:val="single" w:sz="24" w:space="1" w:color="993366"/>
      </w:pBdr>
      <w:spacing w:before="120" w:after="120" w:line="480" w:lineRule="auto"/>
    </w:pPr>
    <w:rPr>
      <w:rFonts w:eastAsia="MS Mincho"/>
      <w:szCs w:val="24"/>
      <w:lang w:eastAsia="ja-JP"/>
    </w:rPr>
  </w:style>
  <w:style w:type="paragraph" w:customStyle="1" w:styleId="QuestionsEnd">
    <w:name w:val="†Questions End"/>
    <w:basedOn w:val="Normal"/>
    <w:rsid w:val="00FE0A0A"/>
    <w:pPr>
      <w:pBdr>
        <w:bottom w:val="single" w:sz="24" w:space="1" w:color="993366"/>
      </w:pBdr>
      <w:spacing w:before="120" w:after="120" w:line="480" w:lineRule="auto"/>
    </w:pPr>
    <w:rPr>
      <w:rFonts w:eastAsia="MS Mincho"/>
      <w:szCs w:val="24"/>
      <w:lang w:eastAsia="ja-JP"/>
    </w:rPr>
  </w:style>
  <w:style w:type="paragraph" w:customStyle="1" w:styleId="QuestionEnd">
    <w:name w:val="†QuestionEnd"/>
    <w:basedOn w:val="AnswersEnd"/>
    <w:qFormat/>
    <w:rsid w:val="00FE0A0A"/>
    <w:rPr>
      <w:lang w:val="en-GB"/>
    </w:rPr>
  </w:style>
  <w:style w:type="paragraph" w:customStyle="1" w:styleId="QuestionBegin">
    <w:name w:val="†QuestionBegin"/>
    <w:basedOn w:val="AnswersBegin"/>
    <w:qFormat/>
    <w:rsid w:val="00FE0A0A"/>
    <w:rPr>
      <w:lang w:val="en-GB"/>
    </w:rPr>
  </w:style>
  <w:style w:type="paragraph" w:customStyle="1" w:styleId="QuestionHead">
    <w:name w:val="†Question_Head"/>
    <w:rsid w:val="00FE0A0A"/>
    <w:pPr>
      <w:spacing w:after="0" w:line="480" w:lineRule="auto"/>
    </w:pPr>
    <w:rPr>
      <w:rFonts w:ascii="Times New Roman" w:eastAsia="Times New Roman" w:hAnsi="Times New Roman" w:cs="Times New Roman"/>
      <w:color w:val="333333"/>
      <w:sz w:val="24"/>
      <w:szCs w:val="24"/>
      <w:lang w:val="en-US"/>
    </w:rPr>
  </w:style>
  <w:style w:type="paragraph" w:customStyle="1" w:styleId="Question">
    <w:name w:val="†Question"/>
    <w:rsid w:val="00FE0A0A"/>
    <w:pPr>
      <w:spacing w:after="0" w:line="480" w:lineRule="auto"/>
      <w:ind w:left="720" w:hanging="720"/>
    </w:pPr>
    <w:rPr>
      <w:rFonts w:ascii="Times New Roman" w:eastAsia="Times New Roman" w:hAnsi="Times New Roman" w:cs="Times New Roman"/>
      <w:color w:val="333333"/>
      <w:sz w:val="24"/>
      <w:szCs w:val="24"/>
      <w:lang w:val="en-US"/>
    </w:rPr>
  </w:style>
  <w:style w:type="paragraph" w:customStyle="1" w:styleId="ProgramEnd">
    <w:name w:val="†ProgramEnd"/>
    <w:basedOn w:val="CourtOrderEnd"/>
    <w:qFormat/>
    <w:rsid w:val="00FE0A0A"/>
  </w:style>
  <w:style w:type="paragraph" w:customStyle="1" w:styleId="ProgramBegin">
    <w:name w:val="†ProgramBegin"/>
    <w:basedOn w:val="CourtOrderBegin"/>
    <w:qFormat/>
    <w:rsid w:val="00FE0A0A"/>
  </w:style>
  <w:style w:type="paragraph" w:customStyle="1" w:styleId="Program">
    <w:name w:val="†Program"/>
    <w:basedOn w:val="Extract"/>
    <w:qFormat/>
    <w:rsid w:val="00FE0A0A"/>
    <w:rPr>
      <w:rFonts w:ascii="Courier 10 Pitch" w:hAnsi="Courier 10 Pitch"/>
      <w:color w:val="00B0F0"/>
      <w:lang w:val="de-DE"/>
    </w:rPr>
  </w:style>
  <w:style w:type="paragraph" w:customStyle="1" w:styleId="PrelimEMRef">
    <w:name w:val="†PrelimEM_Ref"/>
    <w:basedOn w:val="PrelimendmatterHeadA"/>
    <w:qFormat/>
    <w:rsid w:val="00FE0A0A"/>
    <w:rPr>
      <w:color w:val="FF00FF"/>
      <w:sz w:val="32"/>
    </w:rPr>
  </w:style>
  <w:style w:type="paragraph" w:customStyle="1" w:styleId="PrelimendmatterTitle">
    <w:name w:val="†Prelim/endmatter_Title"/>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PrelimendmatterHeadD">
    <w:name w:val="†Prelim/endmatter_HeadD"/>
    <w:basedOn w:val="Normal"/>
    <w:rsid w:val="00FE0A0A"/>
    <w:pPr>
      <w:spacing w:line="480" w:lineRule="auto"/>
    </w:pPr>
    <w:rPr>
      <w:color w:val="800080"/>
      <w:sz w:val="24"/>
      <w:szCs w:val="24"/>
      <w:lang w:val="en-US"/>
    </w:rPr>
  </w:style>
  <w:style w:type="paragraph" w:customStyle="1" w:styleId="PrelimendmatterHeadC">
    <w:name w:val="†Prelim/endmatter_HeadC"/>
    <w:basedOn w:val="Normal"/>
    <w:rsid w:val="00FE0A0A"/>
    <w:pPr>
      <w:spacing w:line="480" w:lineRule="auto"/>
    </w:pPr>
    <w:rPr>
      <w:color w:val="FF6600"/>
      <w:sz w:val="24"/>
      <w:szCs w:val="24"/>
      <w:lang w:val="en-US"/>
    </w:rPr>
  </w:style>
  <w:style w:type="paragraph" w:customStyle="1" w:styleId="PrelimendmatterHeadB">
    <w:name w:val="†Prelim/endmatter_HeadB"/>
    <w:basedOn w:val="Normal"/>
    <w:rsid w:val="00FE0A0A"/>
    <w:pPr>
      <w:spacing w:line="480" w:lineRule="auto"/>
    </w:pPr>
    <w:rPr>
      <w:color w:val="008000"/>
      <w:sz w:val="24"/>
      <w:szCs w:val="24"/>
      <w:lang w:val="en-US"/>
    </w:rPr>
  </w:style>
  <w:style w:type="paragraph" w:customStyle="1" w:styleId="PrelimendmatterHeadA">
    <w:name w:val="†Prelim/endmatter_HeadA"/>
    <w:basedOn w:val="Normal"/>
    <w:rsid w:val="00FE0A0A"/>
    <w:pPr>
      <w:spacing w:line="480" w:lineRule="auto"/>
    </w:pPr>
    <w:rPr>
      <w:color w:val="0000FF"/>
      <w:sz w:val="24"/>
      <w:szCs w:val="24"/>
      <w:lang w:val="en-US"/>
    </w:rPr>
  </w:style>
  <w:style w:type="paragraph" w:customStyle="1" w:styleId="PoetryExtractSpaceAboveStanzaBreak">
    <w:name w:val="†Poetry_Extract_SpaceAbove_StanzaBreak"/>
    <w:basedOn w:val="PoetryExtract"/>
    <w:rsid w:val="00FE0A0A"/>
    <w:pPr>
      <w:spacing w:before="480"/>
    </w:pPr>
  </w:style>
  <w:style w:type="paragraph" w:customStyle="1" w:styleId="PoetryExtractSource">
    <w:name w:val="†Poetry_Extract_Source"/>
    <w:basedOn w:val="DialogueExtractSource"/>
    <w:rsid w:val="00FE0A0A"/>
  </w:style>
  <w:style w:type="paragraph" w:customStyle="1" w:styleId="PoetryExtract">
    <w:name w:val="†Poetry_Extract"/>
    <w:rsid w:val="00FE0A0A"/>
    <w:pPr>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PlateCaption">
    <w:name w:val="†Plate_Caption"/>
    <w:rsid w:val="00FE0A0A"/>
    <w:pPr>
      <w:spacing w:after="0" w:line="480" w:lineRule="auto"/>
    </w:pPr>
    <w:rPr>
      <w:rFonts w:ascii="Times New Roman" w:eastAsia="Times New Roman" w:hAnsi="Times New Roman" w:cs="Times New Roman"/>
      <w:color w:val="339966"/>
      <w:sz w:val="24"/>
      <w:szCs w:val="24"/>
      <w:lang w:val="en-US"/>
    </w:rPr>
  </w:style>
  <w:style w:type="paragraph" w:customStyle="1" w:styleId="PartOpeningTOCHeadC">
    <w:name w:val="†PartOpening_TOC_HeadC"/>
    <w:basedOn w:val="Normal"/>
    <w:rsid w:val="00FE0A0A"/>
    <w:pPr>
      <w:spacing w:line="480" w:lineRule="auto"/>
      <w:ind w:left="1418"/>
    </w:pPr>
    <w:rPr>
      <w:color w:val="993366"/>
      <w:szCs w:val="24"/>
      <w:lang w:val="en-US"/>
    </w:rPr>
  </w:style>
  <w:style w:type="paragraph" w:customStyle="1" w:styleId="PartOpeningTOCHeadB">
    <w:name w:val="†PartOpening_TOC_HeadB"/>
    <w:basedOn w:val="Normal"/>
    <w:rsid w:val="00FE0A0A"/>
    <w:pPr>
      <w:spacing w:line="480" w:lineRule="auto"/>
      <w:ind w:left="720"/>
    </w:pPr>
    <w:rPr>
      <w:color w:val="993366"/>
      <w:szCs w:val="24"/>
      <w:lang w:val="en-US"/>
    </w:rPr>
  </w:style>
  <w:style w:type="paragraph" w:customStyle="1" w:styleId="PartOpeningTOCHeadA">
    <w:name w:val="†PartOpening_TOC_HeadA"/>
    <w:basedOn w:val="Normal"/>
    <w:rsid w:val="00FE0A0A"/>
    <w:pPr>
      <w:spacing w:line="480" w:lineRule="auto"/>
    </w:pPr>
    <w:rPr>
      <w:color w:val="993366"/>
      <w:lang w:val="en-US"/>
    </w:rPr>
  </w:style>
  <w:style w:type="paragraph" w:customStyle="1" w:styleId="PartTitle">
    <w:name w:val="†Part_Title"/>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PartTextInd">
    <w:name w:val="†Part_TextInd"/>
    <w:rsid w:val="00FE0A0A"/>
    <w:pPr>
      <w:spacing w:after="0" w:line="480" w:lineRule="auto"/>
      <w:ind w:firstLine="720"/>
    </w:pPr>
    <w:rPr>
      <w:rFonts w:ascii="Times New Roman" w:eastAsia="Times New Roman" w:hAnsi="Times New Roman" w:cs="Times New Roman"/>
      <w:sz w:val="24"/>
      <w:szCs w:val="24"/>
      <w:lang w:val="en-US"/>
    </w:rPr>
  </w:style>
  <w:style w:type="paragraph" w:customStyle="1" w:styleId="PartTextFlushLeft">
    <w:name w:val="†Part_TextFlushLeft"/>
    <w:rsid w:val="00FE0A0A"/>
    <w:pPr>
      <w:spacing w:after="0" w:line="480" w:lineRule="auto"/>
    </w:pPr>
    <w:rPr>
      <w:rFonts w:ascii="Times New Roman" w:eastAsia="Times New Roman" w:hAnsi="Times New Roman" w:cs="Times New Roman"/>
      <w:sz w:val="24"/>
      <w:szCs w:val="24"/>
      <w:lang w:val="en-US"/>
    </w:rPr>
  </w:style>
  <w:style w:type="paragraph" w:customStyle="1" w:styleId="PartSubtitle">
    <w:name w:val="†Part_Subtitle"/>
    <w:rsid w:val="00FE0A0A"/>
    <w:pPr>
      <w:spacing w:after="0" w:line="480" w:lineRule="auto"/>
    </w:pPr>
    <w:rPr>
      <w:rFonts w:ascii="Times New Roman" w:eastAsia="Times New Roman" w:hAnsi="Times New Roman" w:cs="Times New Roman"/>
      <w:color w:val="0000FF"/>
      <w:sz w:val="26"/>
      <w:szCs w:val="24"/>
      <w:lang w:val="en-US"/>
    </w:rPr>
  </w:style>
  <w:style w:type="paragraph" w:customStyle="1" w:styleId="PartNumber">
    <w:name w:val="†Part_Number"/>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PartHeadD">
    <w:name w:val="†Part_HeadD"/>
    <w:basedOn w:val="Normal"/>
    <w:rsid w:val="00FE0A0A"/>
    <w:pPr>
      <w:spacing w:line="480" w:lineRule="auto"/>
    </w:pPr>
    <w:rPr>
      <w:color w:val="800080"/>
      <w:sz w:val="24"/>
      <w:szCs w:val="24"/>
      <w:lang w:val="en-US"/>
    </w:rPr>
  </w:style>
  <w:style w:type="paragraph" w:customStyle="1" w:styleId="PartHeadC">
    <w:name w:val="†Part_HeadC"/>
    <w:basedOn w:val="Normal"/>
    <w:rsid w:val="00FE0A0A"/>
    <w:pPr>
      <w:spacing w:line="480" w:lineRule="auto"/>
    </w:pPr>
    <w:rPr>
      <w:color w:val="FF6600"/>
      <w:sz w:val="24"/>
      <w:szCs w:val="24"/>
      <w:lang w:val="en-US"/>
    </w:rPr>
  </w:style>
  <w:style w:type="paragraph" w:customStyle="1" w:styleId="PartHeadB">
    <w:name w:val="†Part_HeadB"/>
    <w:basedOn w:val="Normal"/>
    <w:rsid w:val="00FE0A0A"/>
    <w:pPr>
      <w:spacing w:line="480" w:lineRule="auto"/>
    </w:pPr>
    <w:rPr>
      <w:color w:val="008000"/>
      <w:sz w:val="24"/>
      <w:szCs w:val="24"/>
      <w:lang w:val="en-US"/>
    </w:rPr>
  </w:style>
  <w:style w:type="paragraph" w:customStyle="1" w:styleId="PartHeadA">
    <w:name w:val="†Part_HeadA"/>
    <w:basedOn w:val="Normal"/>
    <w:rsid w:val="00FE0A0A"/>
    <w:pPr>
      <w:spacing w:line="480" w:lineRule="auto"/>
    </w:pPr>
    <w:rPr>
      <w:color w:val="0000FF"/>
      <w:sz w:val="24"/>
      <w:szCs w:val="24"/>
      <w:lang w:val="en-US"/>
    </w:rPr>
  </w:style>
  <w:style w:type="paragraph" w:customStyle="1" w:styleId="ParaNumber0">
    <w:name w:val="†ParaNumber"/>
    <w:rsid w:val="00FE0A0A"/>
    <w:pPr>
      <w:shd w:val="clear" w:color="auto" w:fill="FFFF00"/>
      <w:spacing w:after="0" w:line="240" w:lineRule="auto"/>
    </w:pPr>
    <w:rPr>
      <w:rFonts w:ascii="Times New Roman" w:eastAsia="Times New Roman" w:hAnsi="Times New Roman" w:cs="Times New Roman"/>
      <w:sz w:val="24"/>
      <w:szCs w:val="24"/>
      <w:lang w:val="en-US"/>
    </w:rPr>
  </w:style>
  <w:style w:type="paragraph" w:customStyle="1" w:styleId="NoteToComp">
    <w:name w:val="†NoteToComp"/>
    <w:rsid w:val="00FE0A0A"/>
    <w:pPr>
      <w:shd w:val="clear" w:color="auto" w:fill="FFFF00"/>
      <w:spacing w:before="120" w:after="120" w:line="480" w:lineRule="auto"/>
    </w:pPr>
    <w:rPr>
      <w:rFonts w:ascii="Times New Roman" w:eastAsia="Times New Roman" w:hAnsi="Times New Roman" w:cs="Times New Roman"/>
      <w:sz w:val="24"/>
      <w:szCs w:val="26"/>
      <w:lang w:val="en-US"/>
    </w:rPr>
  </w:style>
  <w:style w:type="paragraph" w:customStyle="1" w:styleId="NoteUL2">
    <w:name w:val="†Note_UL2"/>
    <w:rsid w:val="00FE0A0A"/>
    <w:pPr>
      <w:spacing w:after="0" w:line="480" w:lineRule="auto"/>
      <w:ind w:left="1418"/>
    </w:pPr>
    <w:rPr>
      <w:rFonts w:ascii="Times New Roman" w:eastAsia="Times New Roman" w:hAnsi="Times New Roman" w:cs="Times New Roman"/>
      <w:color w:val="993300"/>
      <w:sz w:val="24"/>
      <w:szCs w:val="24"/>
      <w:lang w:val="en-US"/>
    </w:rPr>
  </w:style>
  <w:style w:type="paragraph" w:customStyle="1" w:styleId="NoteUL1">
    <w:name w:val="†Note_UL1"/>
    <w:rsid w:val="00FE0A0A"/>
    <w:pPr>
      <w:spacing w:after="0" w:line="480" w:lineRule="auto"/>
      <w:ind w:left="720"/>
    </w:pPr>
    <w:rPr>
      <w:rFonts w:ascii="Times New Roman" w:eastAsia="Times New Roman" w:hAnsi="Times New Roman" w:cs="Times New Roman"/>
      <w:color w:val="993300"/>
      <w:sz w:val="24"/>
      <w:szCs w:val="24"/>
      <w:lang w:val="en-US"/>
    </w:rPr>
  </w:style>
  <w:style w:type="paragraph" w:customStyle="1" w:styleId="NoteNL2">
    <w:name w:val="†Note_NL2"/>
    <w:rsid w:val="00FE0A0A"/>
    <w:pPr>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NoteNL1">
    <w:name w:val="†Note_NL1"/>
    <w:rsid w:val="00FE0A0A"/>
    <w:pPr>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NoteExtractUL2">
    <w:name w:val="†Note_Extract_UL2"/>
    <w:rsid w:val="00FE0A0A"/>
    <w:pPr>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NoteExtractUL1">
    <w:name w:val="†Note_Extract_UL1"/>
    <w:rsid w:val="00FE0A0A"/>
    <w:pPr>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NoteExtractTextInd">
    <w:name w:val="†Note_Extract_TextInd"/>
    <w:rsid w:val="00FE0A0A"/>
    <w:pPr>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NoteExtractSource">
    <w:name w:val="†Note_Extract_Source"/>
    <w:rsid w:val="00FE0A0A"/>
    <w:pPr>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NoteExtractNL2">
    <w:name w:val="†Note_Extract_NL2"/>
    <w:rsid w:val="00FE0A0A"/>
    <w:pPr>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NoteExtractNL1">
    <w:name w:val="†Note_Extract_NL1"/>
    <w:rsid w:val="00FE0A0A"/>
    <w:pPr>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NoteExtractBL2">
    <w:name w:val="†Note_Extract_BL2"/>
    <w:rsid w:val="00FE0A0A"/>
    <w:pPr>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NoteExtractBL1">
    <w:name w:val="†Note_Extract_BL1"/>
    <w:rsid w:val="00FE0A0A"/>
    <w:pPr>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NoteExtract">
    <w:name w:val="†Note_Extract"/>
    <w:rsid w:val="00FE0A0A"/>
    <w:pPr>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NoteBL2">
    <w:name w:val="†Note_BL2"/>
    <w:rsid w:val="00FE0A0A"/>
    <w:pPr>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NoteBL1">
    <w:name w:val="†Note_BL1"/>
    <w:rsid w:val="00FE0A0A"/>
    <w:pPr>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Note">
    <w:name w:val="†Note"/>
    <w:rsid w:val="00FE0A0A"/>
    <w:pPr>
      <w:spacing w:after="0" w:line="480" w:lineRule="auto"/>
      <w:ind w:left="720" w:hanging="720"/>
    </w:pPr>
    <w:rPr>
      <w:rFonts w:ascii="Times New Roman" w:eastAsia="Times New Roman" w:hAnsi="Times New Roman" w:cs="Times New Roman"/>
      <w:sz w:val="24"/>
      <w:szCs w:val="24"/>
      <w:lang w:val="en-US"/>
    </w:rPr>
  </w:style>
  <w:style w:type="paragraph" w:customStyle="1" w:styleId="NL8">
    <w:name w:val="†NL8"/>
    <w:basedOn w:val="NL7"/>
    <w:qFormat/>
    <w:rsid w:val="00FE0A0A"/>
    <w:pPr>
      <w:ind w:left="6451"/>
    </w:pPr>
  </w:style>
  <w:style w:type="paragraph" w:customStyle="1" w:styleId="NL7">
    <w:name w:val="†NL7"/>
    <w:basedOn w:val="NL6"/>
    <w:qFormat/>
    <w:rsid w:val="00FE0A0A"/>
    <w:pPr>
      <w:ind w:left="5731"/>
    </w:pPr>
  </w:style>
  <w:style w:type="paragraph" w:customStyle="1" w:styleId="NL6">
    <w:name w:val="†NL6"/>
    <w:basedOn w:val="NL5"/>
    <w:qFormat/>
    <w:rsid w:val="00FE0A0A"/>
    <w:pPr>
      <w:ind w:left="5011"/>
    </w:pPr>
  </w:style>
  <w:style w:type="paragraph" w:customStyle="1" w:styleId="NL5">
    <w:name w:val="†NL5"/>
    <w:basedOn w:val="BL4"/>
    <w:qFormat/>
    <w:rsid w:val="00FE0A0A"/>
    <w:pPr>
      <w:ind w:left="4291"/>
    </w:pPr>
  </w:style>
  <w:style w:type="paragraph" w:customStyle="1" w:styleId="NL4">
    <w:name w:val="†NL4"/>
    <w:basedOn w:val="BL4"/>
    <w:rsid w:val="00FE0A0A"/>
  </w:style>
  <w:style w:type="paragraph" w:customStyle="1" w:styleId="NL3">
    <w:name w:val="†NL3"/>
    <w:rsid w:val="00FE0A0A"/>
    <w:pPr>
      <w:spacing w:after="0" w:line="480" w:lineRule="auto"/>
      <w:ind w:left="2846" w:hanging="720"/>
    </w:pPr>
    <w:rPr>
      <w:rFonts w:ascii="Times New Roman" w:eastAsia="Times New Roman" w:hAnsi="Times New Roman" w:cs="Times New Roman"/>
      <w:color w:val="993300"/>
      <w:sz w:val="24"/>
      <w:szCs w:val="24"/>
      <w:lang w:val="en-US"/>
    </w:rPr>
  </w:style>
  <w:style w:type="paragraph" w:customStyle="1" w:styleId="NL2">
    <w:name w:val="†NL2"/>
    <w:rsid w:val="00FE0A0A"/>
    <w:pPr>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NL1">
    <w:name w:val="†NL1"/>
    <w:rsid w:val="00FE0A0A"/>
    <w:pPr>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MediaCitation">
    <w:name w:val="†MediaCitation"/>
    <w:rsid w:val="00FE0A0A"/>
    <w:pPr>
      <w:spacing w:after="0" w:line="480" w:lineRule="auto"/>
    </w:pPr>
    <w:rPr>
      <w:rFonts w:ascii="Times New Roman" w:eastAsia="Times New Roman" w:hAnsi="Times New Roman" w:cs="Times New Roman"/>
      <w:sz w:val="24"/>
      <w:szCs w:val="24"/>
      <w:lang w:val="en-US"/>
    </w:rPr>
  </w:style>
  <w:style w:type="paragraph" w:customStyle="1" w:styleId="MarginTitle">
    <w:name w:val="†Margin_Title"/>
    <w:qFormat/>
    <w:rsid w:val="00FE0A0A"/>
    <w:pPr>
      <w:pBdr>
        <w:top w:val="thinThickSmallGap" w:sz="12" w:space="1" w:color="auto"/>
        <w:left w:val="thinThickSmallGap" w:sz="12" w:space="4" w:color="auto"/>
        <w:bottom w:val="thickThinSmallGap" w:sz="12" w:space="1" w:color="auto"/>
        <w:right w:val="thickThinSmallGap" w:sz="12" w:space="4" w:color="auto"/>
      </w:pBdr>
      <w:spacing w:after="0" w:line="240" w:lineRule="auto"/>
    </w:pPr>
    <w:rPr>
      <w:rFonts w:ascii="Times New Roman" w:eastAsia="Times New Roman" w:hAnsi="Times New Roman" w:cs="Times New Roman"/>
      <w:sz w:val="24"/>
      <w:szCs w:val="24"/>
      <w:lang w:val="en-US"/>
    </w:rPr>
  </w:style>
  <w:style w:type="paragraph" w:customStyle="1" w:styleId="MarginNumber">
    <w:name w:val="†Margin_Number"/>
    <w:qFormat/>
    <w:rsid w:val="00FE0A0A"/>
    <w:pPr>
      <w:pBdr>
        <w:top w:val="thinThickSmallGap" w:sz="12" w:space="1" w:color="auto"/>
        <w:left w:val="thinThickSmallGap" w:sz="12" w:space="4" w:color="auto"/>
        <w:bottom w:val="thickThinSmallGap" w:sz="12" w:space="1" w:color="auto"/>
        <w:right w:val="thickThinSmallGap" w:sz="12" w:space="4" w:color="auto"/>
      </w:pBdr>
      <w:spacing w:after="0" w:line="240" w:lineRule="auto"/>
    </w:pPr>
    <w:rPr>
      <w:rFonts w:ascii="Times New Roman" w:eastAsia="Times New Roman" w:hAnsi="Times New Roman" w:cs="Times New Roman"/>
      <w:sz w:val="24"/>
      <w:szCs w:val="24"/>
      <w:lang w:val="en-US"/>
    </w:rPr>
  </w:style>
  <w:style w:type="paragraph" w:customStyle="1" w:styleId="Logo">
    <w:name w:val="†Logo"/>
    <w:qFormat/>
    <w:rsid w:val="00FE0A0A"/>
    <w:pPr>
      <w:spacing w:after="0" w:line="240" w:lineRule="auto"/>
    </w:pPr>
    <w:rPr>
      <w:rFonts w:ascii="Times New Roman" w:eastAsia="Times New Roman" w:hAnsi="Times New Roman" w:cs="Times New Roman"/>
      <w:sz w:val="24"/>
      <w:szCs w:val="24"/>
      <w:lang w:val="en-US"/>
    </w:rPr>
  </w:style>
  <w:style w:type="paragraph" w:customStyle="1" w:styleId="LockContentParaEnd">
    <w:name w:val="†LockContentParaEnd"/>
    <w:basedOn w:val="CourtOrderEnd"/>
    <w:qFormat/>
    <w:rsid w:val="00FE0A0A"/>
  </w:style>
  <w:style w:type="paragraph" w:customStyle="1" w:styleId="LockContentParaBegin">
    <w:name w:val="†LockContentParaBegin"/>
    <w:basedOn w:val="CourtOrderBegin"/>
    <w:qFormat/>
    <w:rsid w:val="00FE0A0A"/>
  </w:style>
  <w:style w:type="paragraph" w:customStyle="1" w:styleId="LockContentPara">
    <w:name w:val="†LockContent_Para"/>
    <w:rsid w:val="00FE0A0A"/>
    <w:pPr>
      <w:tabs>
        <w:tab w:val="left" w:pos="2835"/>
      </w:tabs>
      <w:spacing w:after="0" w:line="480" w:lineRule="auto"/>
      <w:ind w:left="2835" w:hanging="2835"/>
    </w:pPr>
    <w:rPr>
      <w:rFonts w:ascii="Times New Roman" w:eastAsia="Times New Roman" w:hAnsi="Times New Roman" w:cs="Times New Roman"/>
      <w:color w:val="993300"/>
      <w:sz w:val="24"/>
      <w:szCs w:val="24"/>
      <w:lang w:val="en-US"/>
    </w:rPr>
  </w:style>
  <w:style w:type="paragraph" w:customStyle="1" w:styleId="ListPara">
    <w:name w:val="†ListPara"/>
    <w:rsid w:val="00FE0A0A"/>
    <w:pPr>
      <w:spacing w:after="0" w:line="480" w:lineRule="auto"/>
      <w:ind w:left="720" w:firstLine="720"/>
    </w:pPr>
    <w:rPr>
      <w:rFonts w:ascii="Times New Roman" w:eastAsia="Times New Roman" w:hAnsi="Times New Roman" w:cs="Times New Roman"/>
      <w:color w:val="993300"/>
      <w:sz w:val="24"/>
      <w:szCs w:val="24"/>
      <w:lang w:val="en-US"/>
    </w:rPr>
  </w:style>
  <w:style w:type="paragraph" w:customStyle="1" w:styleId="ListHead">
    <w:name w:val="†ListHead"/>
    <w:rsid w:val="00FE0A0A"/>
    <w:pPr>
      <w:tabs>
        <w:tab w:val="left" w:pos="2835"/>
      </w:tabs>
      <w:spacing w:after="0" w:line="480" w:lineRule="auto"/>
      <w:ind w:left="2835" w:hanging="2835"/>
    </w:pPr>
    <w:rPr>
      <w:rFonts w:ascii="Times New Roman" w:eastAsia="Times New Roman" w:hAnsi="Times New Roman" w:cs="Times New Roman"/>
      <w:color w:val="993300"/>
      <w:sz w:val="24"/>
      <w:szCs w:val="24"/>
      <w:lang w:val="en-US"/>
    </w:rPr>
  </w:style>
  <w:style w:type="paragraph" w:customStyle="1" w:styleId="List5Para">
    <w:name w:val="†List5_Para"/>
    <w:basedOn w:val="BL4"/>
    <w:qFormat/>
    <w:rsid w:val="00FE0A0A"/>
    <w:pPr>
      <w:ind w:left="5041"/>
    </w:pPr>
    <w:rPr>
      <w:color w:val="CC0099"/>
    </w:rPr>
  </w:style>
  <w:style w:type="paragraph" w:customStyle="1" w:styleId="List4Para">
    <w:name w:val="†List4_Para"/>
    <w:rsid w:val="00FE0A0A"/>
    <w:pPr>
      <w:spacing w:after="0" w:line="480" w:lineRule="auto"/>
      <w:ind w:left="3600"/>
    </w:pPr>
    <w:rPr>
      <w:rFonts w:ascii="Times New Roman" w:eastAsia="Times New Roman" w:hAnsi="Times New Roman" w:cs="Times New Roman"/>
      <w:color w:val="CC0099"/>
      <w:sz w:val="24"/>
      <w:szCs w:val="24"/>
      <w:lang w:val="en-US"/>
    </w:rPr>
  </w:style>
  <w:style w:type="paragraph" w:customStyle="1" w:styleId="List3Para">
    <w:name w:val="†List3_Para"/>
    <w:rsid w:val="00FE0A0A"/>
    <w:pPr>
      <w:spacing w:after="0" w:line="480" w:lineRule="auto"/>
      <w:ind w:left="2880"/>
    </w:pPr>
    <w:rPr>
      <w:rFonts w:ascii="Times New Roman" w:eastAsia="Times New Roman" w:hAnsi="Times New Roman" w:cs="Times New Roman"/>
      <w:color w:val="CC0099"/>
      <w:sz w:val="24"/>
      <w:szCs w:val="24"/>
      <w:lang w:val="en-US"/>
    </w:rPr>
  </w:style>
  <w:style w:type="paragraph" w:customStyle="1" w:styleId="List2Para">
    <w:name w:val="†List2_Para"/>
    <w:rsid w:val="00FE0A0A"/>
    <w:pPr>
      <w:spacing w:after="0" w:line="480" w:lineRule="auto"/>
      <w:ind w:left="2160"/>
    </w:pPr>
    <w:rPr>
      <w:rFonts w:ascii="Times New Roman" w:eastAsia="Times New Roman" w:hAnsi="Times New Roman" w:cs="Times New Roman"/>
      <w:color w:val="CC0099"/>
      <w:sz w:val="24"/>
      <w:szCs w:val="24"/>
      <w:lang w:val="en-US"/>
    </w:rPr>
  </w:style>
  <w:style w:type="paragraph" w:customStyle="1" w:styleId="List1Para">
    <w:name w:val="†List1_Para"/>
    <w:rsid w:val="00FE0A0A"/>
    <w:pPr>
      <w:spacing w:after="0" w:line="480" w:lineRule="auto"/>
      <w:ind w:left="1440"/>
    </w:pPr>
    <w:rPr>
      <w:rFonts w:ascii="Times New Roman" w:eastAsia="Times New Roman" w:hAnsi="Times New Roman" w:cs="Times New Roman"/>
      <w:color w:val="CC0099"/>
      <w:sz w:val="24"/>
      <w:szCs w:val="24"/>
      <w:lang w:val="en-US"/>
    </w:rPr>
  </w:style>
  <w:style w:type="paragraph" w:customStyle="1" w:styleId="Line">
    <w:name w:val="†Line"/>
    <w:rsid w:val="00FE0A0A"/>
    <w:pPr>
      <w:shd w:val="clear" w:color="auto" w:fill="33CCCC"/>
      <w:spacing w:after="0" w:line="480" w:lineRule="auto"/>
    </w:pPr>
    <w:rPr>
      <w:rFonts w:ascii="Times New Roman" w:eastAsia="Times New Roman" w:hAnsi="Times New Roman" w:cs="Times New Roman"/>
      <w:sz w:val="24"/>
      <w:szCs w:val="26"/>
      <w:lang w:val="en-US"/>
    </w:rPr>
  </w:style>
  <w:style w:type="paragraph" w:customStyle="1" w:styleId="Keywordsprint">
    <w:name w:val="†Keywords:print"/>
    <w:rsid w:val="00FE0A0A"/>
    <w:pPr>
      <w:spacing w:after="0" w:line="480" w:lineRule="auto"/>
    </w:pPr>
    <w:rPr>
      <w:rFonts w:ascii="Times New Roman" w:eastAsia="Times New Roman" w:hAnsi="Times New Roman" w:cs="Times New Roman"/>
      <w:color w:val="FF6600"/>
      <w:sz w:val="24"/>
      <w:szCs w:val="24"/>
      <w:lang w:val="en-US"/>
    </w:rPr>
  </w:style>
  <w:style w:type="paragraph" w:customStyle="1" w:styleId="Keywords">
    <w:name w:val="†Keywords"/>
    <w:rsid w:val="00FE0A0A"/>
    <w:pPr>
      <w:spacing w:after="0" w:line="480" w:lineRule="auto"/>
    </w:pPr>
    <w:rPr>
      <w:rFonts w:ascii="Times New Roman" w:eastAsia="Times New Roman" w:hAnsi="Times New Roman" w:cs="Times New Roman"/>
      <w:color w:val="800080"/>
      <w:sz w:val="24"/>
      <w:szCs w:val="24"/>
      <w:lang w:val="en-US"/>
    </w:rPr>
  </w:style>
  <w:style w:type="paragraph" w:customStyle="1" w:styleId="IssueStart">
    <w:name w:val="†Issue Start"/>
    <w:basedOn w:val="Normal"/>
    <w:qFormat/>
    <w:rsid w:val="00FE0A0A"/>
    <w:pPr>
      <w:pBdr>
        <w:top w:val="single" w:sz="24" w:space="1" w:color="00FF00"/>
      </w:pBdr>
      <w:spacing w:before="120" w:after="120" w:line="480" w:lineRule="auto"/>
    </w:pPr>
    <w:rPr>
      <w:rFonts w:eastAsia="MS Mincho"/>
      <w:lang w:eastAsia="ja-JP"/>
    </w:rPr>
  </w:style>
  <w:style w:type="paragraph" w:customStyle="1" w:styleId="IssueEnd">
    <w:name w:val="†Issue End"/>
    <w:basedOn w:val="Normal"/>
    <w:qFormat/>
    <w:rsid w:val="00FE0A0A"/>
    <w:pPr>
      <w:pBdr>
        <w:bottom w:val="single" w:sz="24" w:space="1" w:color="00FF00"/>
      </w:pBdr>
      <w:spacing w:before="120" w:after="120" w:line="480" w:lineRule="auto"/>
    </w:pPr>
    <w:rPr>
      <w:rFonts w:eastAsia="MS Mincho"/>
      <w:lang w:eastAsia="ja-JP"/>
    </w:rPr>
  </w:style>
  <w:style w:type="paragraph" w:customStyle="1" w:styleId="IndexNote">
    <w:name w:val="†Index_Note"/>
    <w:basedOn w:val="Normal"/>
    <w:rsid w:val="00FE0A0A"/>
    <w:pPr>
      <w:spacing w:line="480" w:lineRule="auto"/>
      <w:ind w:left="2138" w:hanging="2138"/>
    </w:pPr>
    <w:rPr>
      <w:sz w:val="24"/>
      <w:szCs w:val="24"/>
      <w:lang w:val="en-US"/>
    </w:rPr>
  </w:style>
  <w:style w:type="paragraph" w:customStyle="1" w:styleId="IndexLetteredSection">
    <w:name w:val="†Index_LetteredSection"/>
    <w:basedOn w:val="Normal"/>
    <w:rsid w:val="00FE0A0A"/>
    <w:pPr>
      <w:spacing w:line="480" w:lineRule="auto"/>
      <w:ind w:left="2138" w:hanging="2138"/>
    </w:pPr>
    <w:rPr>
      <w:sz w:val="28"/>
      <w:szCs w:val="28"/>
      <w:lang w:val="en-US"/>
    </w:rPr>
  </w:style>
  <w:style w:type="paragraph" w:customStyle="1" w:styleId="IndexLetterBreak">
    <w:name w:val="†Index_Letter_Break"/>
    <w:basedOn w:val="Normal"/>
    <w:rsid w:val="00FE0A0A"/>
    <w:pPr>
      <w:spacing w:line="480" w:lineRule="auto"/>
      <w:ind w:left="2138" w:hanging="2138"/>
    </w:pPr>
    <w:rPr>
      <w:sz w:val="24"/>
      <w:szCs w:val="24"/>
      <w:lang w:val="en-US"/>
    </w:rPr>
  </w:style>
  <w:style w:type="paragraph" w:customStyle="1" w:styleId="IndexEntry5">
    <w:name w:val="†Index_Entry5"/>
    <w:basedOn w:val="Normal"/>
    <w:qFormat/>
    <w:rsid w:val="00FE0A0A"/>
    <w:pPr>
      <w:spacing w:line="480" w:lineRule="auto"/>
      <w:ind w:left="3571" w:hanging="720"/>
    </w:pPr>
    <w:rPr>
      <w:sz w:val="24"/>
      <w:szCs w:val="24"/>
      <w:lang w:val="en-US"/>
    </w:rPr>
  </w:style>
  <w:style w:type="paragraph" w:customStyle="1" w:styleId="IndexEntry4">
    <w:name w:val="†Index_Entry4"/>
    <w:basedOn w:val="Normal"/>
    <w:qFormat/>
    <w:rsid w:val="00FE0A0A"/>
    <w:pPr>
      <w:spacing w:line="480" w:lineRule="auto"/>
      <w:ind w:left="3542" w:hanging="1411"/>
    </w:pPr>
    <w:rPr>
      <w:sz w:val="24"/>
      <w:szCs w:val="24"/>
      <w:lang w:val="en-US"/>
    </w:rPr>
  </w:style>
  <w:style w:type="paragraph" w:customStyle="1" w:styleId="IndexEntry3">
    <w:name w:val="†Index_Entry3"/>
    <w:basedOn w:val="Normal"/>
    <w:qFormat/>
    <w:rsid w:val="00FE0A0A"/>
    <w:pPr>
      <w:spacing w:line="480" w:lineRule="auto"/>
      <w:ind w:left="3542" w:hanging="2131"/>
    </w:pPr>
    <w:rPr>
      <w:sz w:val="24"/>
      <w:szCs w:val="24"/>
      <w:lang w:val="en-US"/>
    </w:rPr>
  </w:style>
  <w:style w:type="paragraph" w:customStyle="1" w:styleId="IndexEntry2">
    <w:name w:val="†Index_Entry2"/>
    <w:basedOn w:val="Normal"/>
    <w:qFormat/>
    <w:rsid w:val="00FE0A0A"/>
    <w:pPr>
      <w:spacing w:line="480" w:lineRule="auto"/>
      <w:ind w:left="3571" w:hanging="2851"/>
    </w:pPr>
    <w:rPr>
      <w:sz w:val="24"/>
      <w:szCs w:val="24"/>
      <w:lang w:val="en-US"/>
    </w:rPr>
  </w:style>
  <w:style w:type="paragraph" w:customStyle="1" w:styleId="IndexEntry1">
    <w:name w:val="†Index_Entry1"/>
    <w:basedOn w:val="Normal"/>
    <w:qFormat/>
    <w:rsid w:val="00FE0A0A"/>
    <w:pPr>
      <w:spacing w:line="480" w:lineRule="auto"/>
      <w:ind w:left="3571" w:hanging="3571"/>
    </w:pPr>
    <w:rPr>
      <w:sz w:val="24"/>
      <w:szCs w:val="24"/>
      <w:lang w:val="en-US"/>
    </w:rPr>
  </w:style>
  <w:style w:type="paragraph" w:customStyle="1" w:styleId="HeldEnd">
    <w:name w:val="†HeldEnd"/>
    <w:basedOn w:val="HeldBegin"/>
    <w:rsid w:val="00FE0A0A"/>
    <w:pPr>
      <w:pBdr>
        <w:top w:val="none" w:sz="0" w:space="0" w:color="auto"/>
        <w:bottom w:val="dashed" w:sz="12" w:space="1" w:color="auto"/>
      </w:pBdr>
    </w:pPr>
  </w:style>
  <w:style w:type="paragraph" w:customStyle="1" w:styleId="HeldBegin">
    <w:name w:val="†HeldBegin"/>
    <w:basedOn w:val="Normal"/>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HeldSummary">
    <w:name w:val="†Held_Summary"/>
    <w:basedOn w:val="Court"/>
    <w:qFormat/>
    <w:rsid w:val="00FE0A0A"/>
  </w:style>
  <w:style w:type="paragraph" w:customStyle="1" w:styleId="HeadZ">
    <w:name w:val="†HeadZ"/>
    <w:basedOn w:val="HeadG"/>
    <w:qFormat/>
    <w:rsid w:val="00FE0A0A"/>
    <w:rPr>
      <w:color w:val="996600"/>
    </w:rPr>
  </w:style>
  <w:style w:type="paragraph" w:customStyle="1" w:styleId="HeadY">
    <w:name w:val="†HeadY"/>
    <w:basedOn w:val="HeadG"/>
    <w:qFormat/>
    <w:rsid w:val="00FE0A0A"/>
    <w:rPr>
      <w:color w:val="336699"/>
    </w:rPr>
  </w:style>
  <w:style w:type="paragraph" w:customStyle="1" w:styleId="HeadX">
    <w:name w:val="†HeadX"/>
    <w:basedOn w:val="HeadG"/>
    <w:qFormat/>
    <w:rsid w:val="00FE0A0A"/>
    <w:rPr>
      <w:color w:val="FF3399"/>
    </w:rPr>
  </w:style>
  <w:style w:type="paragraph" w:customStyle="1" w:styleId="HeadW">
    <w:name w:val="†HeadW"/>
    <w:basedOn w:val="HeadG"/>
    <w:qFormat/>
    <w:rsid w:val="00FE0A0A"/>
    <w:rPr>
      <w:color w:val="FF9900"/>
    </w:rPr>
  </w:style>
  <w:style w:type="paragraph" w:customStyle="1" w:styleId="HeadV">
    <w:name w:val="†HeadV"/>
    <w:basedOn w:val="HeadG"/>
    <w:qFormat/>
    <w:rsid w:val="00FE0A0A"/>
    <w:rPr>
      <w:color w:val="808000"/>
    </w:rPr>
  </w:style>
  <w:style w:type="paragraph" w:customStyle="1" w:styleId="HeadU">
    <w:name w:val="†HeadU"/>
    <w:basedOn w:val="HeadG"/>
    <w:qFormat/>
    <w:rsid w:val="00FE0A0A"/>
    <w:rPr>
      <w:color w:val="3366CC"/>
    </w:rPr>
  </w:style>
  <w:style w:type="paragraph" w:customStyle="1" w:styleId="HeadT">
    <w:name w:val="†HeadT"/>
    <w:basedOn w:val="HeadG"/>
    <w:qFormat/>
    <w:rsid w:val="00FE0A0A"/>
    <w:rPr>
      <w:color w:val="FF33CC"/>
    </w:rPr>
  </w:style>
  <w:style w:type="paragraph" w:customStyle="1" w:styleId="HeadS">
    <w:name w:val="†HeadS"/>
    <w:basedOn w:val="HeadG"/>
    <w:qFormat/>
    <w:rsid w:val="00FE0A0A"/>
    <w:rPr>
      <w:color w:val="CC6600"/>
    </w:rPr>
  </w:style>
  <w:style w:type="paragraph" w:customStyle="1" w:styleId="HeadR">
    <w:name w:val="†HeadR"/>
    <w:basedOn w:val="HeadG"/>
    <w:qFormat/>
    <w:rsid w:val="00FE0A0A"/>
    <w:rPr>
      <w:color w:val="666633"/>
    </w:rPr>
  </w:style>
  <w:style w:type="paragraph" w:customStyle="1" w:styleId="HeadQ">
    <w:name w:val="†HeadQ"/>
    <w:basedOn w:val="HeadG"/>
    <w:qFormat/>
    <w:rsid w:val="00FE0A0A"/>
    <w:rPr>
      <w:color w:val="003399"/>
    </w:rPr>
  </w:style>
  <w:style w:type="paragraph" w:customStyle="1" w:styleId="HeadParaGroup">
    <w:name w:val="†HeadParaGroup"/>
    <w:rsid w:val="00FE0A0A"/>
    <w:pPr>
      <w:spacing w:after="0" w:line="480" w:lineRule="auto"/>
    </w:pPr>
    <w:rPr>
      <w:rFonts w:ascii="Times New Roman" w:eastAsia="Times New Roman" w:hAnsi="Times New Roman" w:cs="Times New Roman"/>
      <w:color w:val="FF0000"/>
      <w:sz w:val="24"/>
      <w:szCs w:val="24"/>
      <w:lang w:val="en-US"/>
    </w:rPr>
  </w:style>
  <w:style w:type="character" w:customStyle="1" w:styleId="HeadPara">
    <w:name w:val="†HeadPara"/>
    <w:rsid w:val="00FE0A0A"/>
    <w:rPr>
      <w:rFonts w:ascii="Times New Roman" w:hAnsi="Times New Roman"/>
      <w:color w:val="FF0000"/>
    </w:rPr>
  </w:style>
  <w:style w:type="paragraph" w:customStyle="1" w:styleId="HeadP">
    <w:name w:val="†HeadP"/>
    <w:basedOn w:val="HeadO"/>
    <w:qFormat/>
    <w:rsid w:val="00FE0A0A"/>
    <w:rPr>
      <w:color w:val="FF00FF"/>
    </w:rPr>
  </w:style>
  <w:style w:type="paragraph" w:customStyle="1" w:styleId="HeadO">
    <w:name w:val="†HeadO"/>
    <w:basedOn w:val="HeadN"/>
    <w:qFormat/>
    <w:rsid w:val="00FE0A0A"/>
    <w:rPr>
      <w:color w:val="FF3300"/>
    </w:rPr>
  </w:style>
  <w:style w:type="paragraph" w:customStyle="1" w:styleId="HeadN">
    <w:name w:val="†HeadN"/>
    <w:basedOn w:val="HeadM"/>
    <w:qFormat/>
    <w:rsid w:val="00FE0A0A"/>
    <w:rPr>
      <w:color w:val="333300"/>
    </w:rPr>
  </w:style>
  <w:style w:type="paragraph" w:customStyle="1" w:styleId="HeadM">
    <w:name w:val="†HeadM"/>
    <w:basedOn w:val="HeadL"/>
    <w:qFormat/>
    <w:rsid w:val="00FE0A0A"/>
    <w:rPr>
      <w:color w:val="000099"/>
    </w:rPr>
  </w:style>
  <w:style w:type="paragraph" w:customStyle="1" w:styleId="HeadL">
    <w:name w:val="†HeadL"/>
    <w:basedOn w:val="HeadK"/>
    <w:qFormat/>
    <w:rsid w:val="00FE0A0A"/>
    <w:rPr>
      <w:color w:val="CC00FF"/>
    </w:rPr>
  </w:style>
  <w:style w:type="paragraph" w:customStyle="1" w:styleId="HeadK">
    <w:name w:val="†HeadK"/>
    <w:basedOn w:val="HeadJ"/>
    <w:qFormat/>
    <w:rsid w:val="00FE0A0A"/>
    <w:rPr>
      <w:color w:val="FF0000"/>
    </w:rPr>
  </w:style>
  <w:style w:type="paragraph" w:customStyle="1" w:styleId="HeadJ">
    <w:name w:val="†HeadJ"/>
    <w:basedOn w:val="HeadI"/>
    <w:qFormat/>
    <w:rsid w:val="00FE0A0A"/>
    <w:rPr>
      <w:color w:val="336600"/>
    </w:rPr>
  </w:style>
  <w:style w:type="paragraph" w:customStyle="1" w:styleId="HeadI">
    <w:name w:val="†HeadI"/>
    <w:basedOn w:val="HeadH"/>
    <w:qFormat/>
    <w:rsid w:val="00FE0A0A"/>
    <w:rPr>
      <w:color w:val="0000CC"/>
    </w:rPr>
  </w:style>
  <w:style w:type="paragraph" w:customStyle="1" w:styleId="HeadH">
    <w:name w:val="†HeadH"/>
    <w:basedOn w:val="HeadG"/>
    <w:qFormat/>
    <w:rsid w:val="00FE0A0A"/>
    <w:rPr>
      <w:color w:val="9900FF"/>
    </w:rPr>
  </w:style>
  <w:style w:type="paragraph" w:customStyle="1" w:styleId="HeadG">
    <w:name w:val="†HeadG"/>
    <w:basedOn w:val="HeadF"/>
    <w:qFormat/>
    <w:rsid w:val="00FE0A0A"/>
    <w:rPr>
      <w:color w:val="CC0000"/>
    </w:rPr>
  </w:style>
  <w:style w:type="paragraph" w:customStyle="1" w:styleId="HeadF">
    <w:name w:val="†HeadF"/>
    <w:rsid w:val="00FE0A0A"/>
    <w:pPr>
      <w:spacing w:after="0" w:line="480" w:lineRule="auto"/>
    </w:pPr>
    <w:rPr>
      <w:rFonts w:ascii="Times New Roman" w:eastAsia="Times New Roman" w:hAnsi="Times New Roman" w:cs="Times New Roman"/>
      <w:color w:val="003300"/>
      <w:szCs w:val="24"/>
      <w:lang w:val="en-US"/>
    </w:rPr>
  </w:style>
  <w:style w:type="paragraph" w:customStyle="1" w:styleId="HeadE">
    <w:name w:val="†HeadE"/>
    <w:rsid w:val="00FE0A0A"/>
    <w:pPr>
      <w:spacing w:after="0" w:line="480" w:lineRule="auto"/>
    </w:pPr>
    <w:rPr>
      <w:rFonts w:ascii="Times New Roman" w:eastAsia="Times New Roman" w:hAnsi="Times New Roman" w:cs="Times New Roman"/>
      <w:color w:val="000066"/>
      <w:sz w:val="24"/>
      <w:szCs w:val="24"/>
      <w:lang w:val="en-US"/>
    </w:rPr>
  </w:style>
  <w:style w:type="paragraph" w:customStyle="1" w:styleId="HeadD">
    <w:name w:val="†HeadD"/>
    <w:rsid w:val="00FE0A0A"/>
    <w:pPr>
      <w:spacing w:after="0" w:line="480" w:lineRule="auto"/>
    </w:pPr>
    <w:rPr>
      <w:rFonts w:ascii="Times New Roman" w:eastAsia="Times New Roman" w:hAnsi="Times New Roman" w:cs="Times New Roman"/>
      <w:color w:val="800080"/>
      <w:sz w:val="26"/>
      <w:szCs w:val="24"/>
      <w:lang w:val="en-US"/>
    </w:rPr>
  </w:style>
  <w:style w:type="paragraph" w:customStyle="1" w:styleId="HeadC">
    <w:name w:val="†HeadC"/>
    <w:rsid w:val="00FE0A0A"/>
    <w:pPr>
      <w:spacing w:after="0" w:line="480" w:lineRule="auto"/>
    </w:pPr>
    <w:rPr>
      <w:rFonts w:ascii="Times New Roman" w:eastAsia="Times New Roman" w:hAnsi="Times New Roman" w:cs="Times New Roman"/>
      <w:color w:val="FF6600"/>
      <w:sz w:val="28"/>
      <w:szCs w:val="24"/>
      <w:lang w:val="en-US"/>
    </w:rPr>
  </w:style>
  <w:style w:type="paragraph" w:customStyle="1" w:styleId="HeadB">
    <w:name w:val="†HeadB"/>
    <w:rsid w:val="00FE0A0A"/>
    <w:pPr>
      <w:spacing w:after="0" w:line="480" w:lineRule="auto"/>
    </w:pPr>
    <w:rPr>
      <w:rFonts w:ascii="Times New Roman" w:eastAsia="Times New Roman" w:hAnsi="Times New Roman" w:cs="Times New Roman"/>
      <w:color w:val="008000"/>
      <w:sz w:val="30"/>
      <w:szCs w:val="24"/>
      <w:lang w:val="en-US"/>
    </w:rPr>
  </w:style>
  <w:style w:type="paragraph" w:customStyle="1" w:styleId="HeadAA">
    <w:name w:val="†HeadAA"/>
    <w:rsid w:val="00FE0A0A"/>
    <w:pPr>
      <w:spacing w:after="0" w:line="480" w:lineRule="auto"/>
    </w:pPr>
    <w:rPr>
      <w:rFonts w:ascii="Times New Roman" w:eastAsia="Times New Roman" w:hAnsi="Times New Roman" w:cs="Times New Roman"/>
      <w:color w:val="333399"/>
      <w:sz w:val="36"/>
      <w:szCs w:val="36"/>
      <w:lang w:val="en-US"/>
    </w:rPr>
  </w:style>
  <w:style w:type="paragraph" w:customStyle="1" w:styleId="HeadA">
    <w:name w:val="†HeadA"/>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GlossaryEntry">
    <w:name w:val="†Glossary_Entry"/>
    <w:basedOn w:val="Normal"/>
    <w:rsid w:val="00FE0A0A"/>
    <w:pPr>
      <w:spacing w:line="480" w:lineRule="auto"/>
      <w:ind w:left="720" w:hanging="720"/>
    </w:pPr>
    <w:rPr>
      <w:color w:val="808080"/>
      <w:sz w:val="24"/>
      <w:szCs w:val="24"/>
      <w:lang w:val="en-US"/>
    </w:rPr>
  </w:style>
  <w:style w:type="paragraph" w:customStyle="1" w:styleId="FurtherReadingExplanatoryText">
    <w:name w:val="†FurtherReading_ExplanatoryText"/>
    <w:rsid w:val="00FE0A0A"/>
    <w:pPr>
      <w:spacing w:after="0" w:line="480" w:lineRule="auto"/>
    </w:pPr>
    <w:rPr>
      <w:rFonts w:ascii="Times New Roman" w:eastAsia="Times New Roman" w:hAnsi="Times New Roman" w:cs="Times New Roman"/>
      <w:sz w:val="24"/>
      <w:szCs w:val="24"/>
      <w:lang w:val="en-US"/>
    </w:rPr>
  </w:style>
  <w:style w:type="paragraph" w:customStyle="1" w:styleId="FMVolume">
    <w:name w:val="†FM_Volume"/>
    <w:qFormat/>
    <w:rsid w:val="00FE0A0A"/>
    <w:pPr>
      <w:spacing w:after="0" w:line="240" w:lineRule="auto"/>
    </w:pPr>
    <w:rPr>
      <w:rFonts w:ascii="Times New Roman" w:eastAsia="Times New Roman" w:hAnsi="Times New Roman" w:cs="Times New Roman"/>
      <w:sz w:val="24"/>
      <w:szCs w:val="24"/>
      <w:lang w:val="en-US"/>
    </w:rPr>
  </w:style>
  <w:style w:type="paragraph" w:customStyle="1" w:styleId="FMTitle">
    <w:name w:val="†FM_Title"/>
    <w:basedOn w:val="ChapterTitle"/>
    <w:rsid w:val="00FE0A0A"/>
    <w:rPr>
      <w:color w:val="auto"/>
    </w:rPr>
  </w:style>
  <w:style w:type="paragraph" w:customStyle="1" w:styleId="FMSubtitle">
    <w:name w:val="†FM_Subtitle"/>
    <w:basedOn w:val="ChapterTitle"/>
    <w:rsid w:val="00FE0A0A"/>
    <w:rPr>
      <w:color w:val="auto"/>
      <w:sz w:val="26"/>
      <w:szCs w:val="26"/>
    </w:rPr>
  </w:style>
  <w:style w:type="paragraph" w:customStyle="1" w:styleId="FMSubHalftitle">
    <w:name w:val="†FM_SubHalftitle"/>
    <w:basedOn w:val="FMHalftitleTextFlushLeft"/>
    <w:qFormat/>
    <w:rsid w:val="00FE0A0A"/>
  </w:style>
  <w:style w:type="paragraph" w:customStyle="1" w:styleId="FMSeriesVolume">
    <w:name w:val="†FM_SeriesVolume"/>
    <w:basedOn w:val="Normal"/>
    <w:qFormat/>
    <w:rsid w:val="00FE0A0A"/>
    <w:pPr>
      <w:spacing w:line="480" w:lineRule="auto"/>
      <w:jc w:val="center"/>
    </w:pPr>
    <w:rPr>
      <w:sz w:val="26"/>
      <w:szCs w:val="24"/>
      <w:lang w:val="en-IN" w:eastAsia="en-IN"/>
    </w:rPr>
  </w:style>
  <w:style w:type="paragraph" w:customStyle="1" w:styleId="FMSeriesTitle">
    <w:name w:val="†FM_SeriesTitle"/>
    <w:rsid w:val="00FE0A0A"/>
    <w:pPr>
      <w:spacing w:after="0" w:line="480" w:lineRule="auto"/>
    </w:pPr>
    <w:rPr>
      <w:rFonts w:ascii="Times New Roman" w:eastAsia="Times New Roman" w:hAnsi="Times New Roman" w:cs="Times New Roman"/>
      <w:sz w:val="32"/>
      <w:szCs w:val="32"/>
      <w:lang w:val="en-US"/>
    </w:rPr>
  </w:style>
  <w:style w:type="paragraph" w:customStyle="1" w:styleId="FMSeriesNumber">
    <w:name w:val="†FM_SeriesNumber"/>
    <w:rsid w:val="00FE0A0A"/>
    <w:pPr>
      <w:spacing w:after="0" w:line="480" w:lineRule="auto"/>
    </w:pPr>
    <w:rPr>
      <w:rFonts w:ascii="Times New Roman" w:eastAsia="Times New Roman" w:hAnsi="Times New Roman" w:cs="Times New Roman"/>
      <w:sz w:val="26"/>
      <w:szCs w:val="24"/>
      <w:lang w:val="en-US"/>
    </w:rPr>
  </w:style>
  <w:style w:type="paragraph" w:customStyle="1" w:styleId="FMSeriesEditors">
    <w:name w:val="†FM_SeriesEditors"/>
    <w:rsid w:val="00FE0A0A"/>
    <w:pPr>
      <w:spacing w:after="0" w:line="480" w:lineRule="auto"/>
    </w:pPr>
    <w:rPr>
      <w:rFonts w:ascii="Times New Roman" w:eastAsia="Times New Roman" w:hAnsi="Times New Roman" w:cs="Times New Roman"/>
      <w:sz w:val="26"/>
      <w:szCs w:val="24"/>
      <w:lang w:val="en-US"/>
    </w:rPr>
  </w:style>
  <w:style w:type="paragraph" w:customStyle="1" w:styleId="FMSeriesTextInd">
    <w:name w:val="†FM_Series_TextInd"/>
    <w:rsid w:val="00FE0A0A"/>
    <w:pPr>
      <w:spacing w:after="0" w:line="480" w:lineRule="auto"/>
      <w:ind w:firstLine="720"/>
    </w:pPr>
    <w:rPr>
      <w:rFonts w:ascii="Times New Roman" w:eastAsia="Times New Roman" w:hAnsi="Times New Roman" w:cs="Times New Roman"/>
      <w:sz w:val="24"/>
      <w:szCs w:val="24"/>
      <w:lang w:val="en-US"/>
    </w:rPr>
  </w:style>
  <w:style w:type="paragraph" w:customStyle="1" w:styleId="FMSeriesTextFlushLeft">
    <w:name w:val="†FM_Series_TextFlushLeft"/>
    <w:rsid w:val="00FE0A0A"/>
    <w:pPr>
      <w:spacing w:after="0" w:line="480" w:lineRule="auto"/>
    </w:pPr>
    <w:rPr>
      <w:rFonts w:ascii="Times New Roman" w:eastAsia="Times New Roman" w:hAnsi="Times New Roman" w:cs="Times New Roman"/>
      <w:sz w:val="24"/>
      <w:szCs w:val="24"/>
      <w:lang w:val="en-US"/>
    </w:rPr>
  </w:style>
  <w:style w:type="paragraph" w:customStyle="1" w:styleId="FMSeriesSubheading">
    <w:name w:val="†FM_Series_Subheading"/>
    <w:rsid w:val="00FE0A0A"/>
    <w:pPr>
      <w:spacing w:after="0" w:line="480" w:lineRule="auto"/>
    </w:pPr>
    <w:rPr>
      <w:rFonts w:ascii="Times New Roman" w:eastAsia="Times New Roman" w:hAnsi="Times New Roman" w:cs="Times New Roman"/>
      <w:color w:val="0000FF"/>
      <w:sz w:val="24"/>
      <w:szCs w:val="24"/>
      <w:lang w:val="en-US"/>
    </w:rPr>
  </w:style>
  <w:style w:type="paragraph" w:customStyle="1" w:styleId="FMSeriesName">
    <w:name w:val="†FM_Series_Name"/>
    <w:basedOn w:val="Normal"/>
    <w:qFormat/>
    <w:rsid w:val="00FE0A0A"/>
    <w:pPr>
      <w:spacing w:line="480" w:lineRule="auto"/>
    </w:pPr>
    <w:rPr>
      <w:sz w:val="24"/>
      <w:szCs w:val="24"/>
      <w:lang w:val="en-US"/>
    </w:rPr>
  </w:style>
  <w:style w:type="paragraph" w:customStyle="1" w:styleId="FMSeriesListBookBullet">
    <w:name w:val="†FM_Series_List_Book_Bullet"/>
    <w:rsid w:val="00FE0A0A"/>
    <w:pPr>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FMSeriesListBook">
    <w:name w:val="†FM_Series_List_Book"/>
    <w:rsid w:val="00FE0A0A"/>
    <w:pPr>
      <w:spacing w:after="0" w:line="480" w:lineRule="auto"/>
      <w:ind w:left="720" w:hanging="720"/>
    </w:pPr>
    <w:rPr>
      <w:rFonts w:ascii="Times New Roman" w:eastAsia="Times New Roman" w:hAnsi="Times New Roman" w:cs="Times New Roman"/>
      <w:sz w:val="24"/>
      <w:szCs w:val="24"/>
      <w:lang w:val="en-US"/>
    </w:rPr>
  </w:style>
  <w:style w:type="paragraph" w:customStyle="1" w:styleId="FMSeriesHeadD">
    <w:name w:val="†FM_Series_HeadD"/>
    <w:basedOn w:val="Normal"/>
    <w:qFormat/>
    <w:rsid w:val="00FE0A0A"/>
    <w:pPr>
      <w:spacing w:line="480" w:lineRule="auto"/>
    </w:pPr>
    <w:rPr>
      <w:color w:val="800080"/>
      <w:sz w:val="24"/>
      <w:szCs w:val="24"/>
      <w:lang w:val="en-US"/>
    </w:rPr>
  </w:style>
  <w:style w:type="paragraph" w:customStyle="1" w:styleId="FMSeriesHeadC">
    <w:name w:val="†FM_Series_HeadC"/>
    <w:basedOn w:val="Normal"/>
    <w:qFormat/>
    <w:rsid w:val="00FE0A0A"/>
    <w:pPr>
      <w:spacing w:line="480" w:lineRule="auto"/>
    </w:pPr>
    <w:rPr>
      <w:color w:val="FF6600"/>
      <w:sz w:val="24"/>
      <w:szCs w:val="24"/>
      <w:lang w:val="en-US"/>
    </w:rPr>
  </w:style>
  <w:style w:type="paragraph" w:customStyle="1" w:styleId="FMSeriesHeadB">
    <w:name w:val="†FM_Series_HeadB"/>
    <w:basedOn w:val="Normal"/>
    <w:qFormat/>
    <w:rsid w:val="00FE0A0A"/>
    <w:pPr>
      <w:spacing w:line="480" w:lineRule="auto"/>
    </w:pPr>
    <w:rPr>
      <w:color w:val="008000"/>
      <w:sz w:val="24"/>
      <w:szCs w:val="24"/>
      <w:lang w:val="en-US"/>
    </w:rPr>
  </w:style>
  <w:style w:type="paragraph" w:customStyle="1" w:styleId="FMSeriesHeadA">
    <w:name w:val="†FM_Series_HeadA"/>
    <w:basedOn w:val="Normal"/>
    <w:qFormat/>
    <w:rsid w:val="00FE0A0A"/>
    <w:pPr>
      <w:spacing w:line="480" w:lineRule="auto"/>
    </w:pPr>
    <w:rPr>
      <w:color w:val="0000FF"/>
      <w:sz w:val="24"/>
      <w:szCs w:val="24"/>
      <w:lang w:val="en-US"/>
    </w:rPr>
  </w:style>
  <w:style w:type="paragraph" w:customStyle="1" w:styleId="FMSeriesEditorTitle">
    <w:name w:val="†FM_Series_Editor_Title"/>
    <w:basedOn w:val="Normal"/>
    <w:qFormat/>
    <w:rsid w:val="00FE0A0A"/>
    <w:pPr>
      <w:spacing w:line="480" w:lineRule="auto"/>
      <w:jc w:val="center"/>
    </w:pPr>
    <w:rPr>
      <w:i/>
      <w:sz w:val="26"/>
      <w:szCs w:val="24"/>
      <w:shd w:val="clear" w:color="auto" w:fill="FFFFFF"/>
      <w:lang w:val="en-IN" w:eastAsia="en-IN"/>
    </w:rPr>
  </w:style>
  <w:style w:type="paragraph" w:customStyle="1" w:styleId="FMListOfIllustrationsHead">
    <w:name w:val="†FM_ListOfIllustrations_Head"/>
    <w:basedOn w:val="Normal"/>
    <w:rsid w:val="00FE0A0A"/>
    <w:pPr>
      <w:spacing w:line="480" w:lineRule="auto"/>
      <w:ind w:left="720" w:right="720" w:hanging="720"/>
    </w:pPr>
    <w:rPr>
      <w:color w:val="0000FF"/>
      <w:sz w:val="24"/>
      <w:szCs w:val="24"/>
      <w:lang w:val="en-US"/>
    </w:rPr>
  </w:style>
  <w:style w:type="paragraph" w:customStyle="1" w:styleId="FMListOfIllustrationsEntry">
    <w:name w:val="†FM_ListOfIllustrations_Entry"/>
    <w:basedOn w:val="Normal"/>
    <w:rsid w:val="00FE0A0A"/>
    <w:pPr>
      <w:spacing w:line="480" w:lineRule="auto"/>
      <w:ind w:left="720" w:right="720" w:hanging="720"/>
    </w:pPr>
    <w:rPr>
      <w:sz w:val="24"/>
      <w:szCs w:val="24"/>
      <w:lang w:val="en-US"/>
    </w:rPr>
  </w:style>
  <w:style w:type="paragraph" w:customStyle="1" w:styleId="FMListOfContributorsEntry">
    <w:name w:val="†FM_ListOfContributors_Entry"/>
    <w:basedOn w:val="Normal"/>
    <w:rsid w:val="00FE0A0A"/>
    <w:pPr>
      <w:spacing w:line="480" w:lineRule="auto"/>
      <w:ind w:left="720" w:right="720" w:hanging="720"/>
    </w:pPr>
    <w:rPr>
      <w:sz w:val="24"/>
      <w:szCs w:val="24"/>
      <w:lang w:val="en-US"/>
    </w:rPr>
  </w:style>
  <w:style w:type="paragraph" w:customStyle="1" w:styleId="FMImprints">
    <w:name w:val="†FM_Imprints"/>
    <w:basedOn w:val="FMCopyrightPage"/>
    <w:qFormat/>
    <w:rsid w:val="00FE0A0A"/>
  </w:style>
  <w:style w:type="paragraph" w:customStyle="1" w:styleId="FMHalftitleTextInd">
    <w:name w:val="†FM_Halftitle_TextInd"/>
    <w:basedOn w:val="ChapterSubtitle"/>
    <w:rsid w:val="00FE0A0A"/>
    <w:pPr>
      <w:ind w:firstLine="720"/>
    </w:pPr>
    <w:rPr>
      <w:color w:val="auto"/>
    </w:rPr>
  </w:style>
  <w:style w:type="paragraph" w:customStyle="1" w:styleId="FMHalftitleTextFlushLeft">
    <w:name w:val="†FM_Halftitle_TextFlushLeft"/>
    <w:basedOn w:val="ChapterSubtitle"/>
    <w:rsid w:val="00FE0A0A"/>
    <w:rPr>
      <w:color w:val="auto"/>
    </w:rPr>
  </w:style>
  <w:style w:type="paragraph" w:customStyle="1" w:styleId="FMHalftitleAuthorBio">
    <w:name w:val="†FM_Halftitle_AuthorBio"/>
    <w:rsid w:val="00FE0A0A"/>
    <w:pPr>
      <w:spacing w:before="240" w:after="0" w:line="480" w:lineRule="auto"/>
    </w:pPr>
    <w:rPr>
      <w:rFonts w:ascii="Times New Roman" w:eastAsia="Times New Roman" w:hAnsi="Times New Roman" w:cs="Times New Roman"/>
      <w:sz w:val="26"/>
      <w:szCs w:val="24"/>
      <w:lang w:val="en-US"/>
    </w:rPr>
  </w:style>
  <w:style w:type="paragraph" w:customStyle="1" w:styleId="FMHalftitle">
    <w:name w:val="†FM_Halftitle"/>
    <w:basedOn w:val="ChapterSubtitle"/>
    <w:rsid w:val="00FE0A0A"/>
    <w:rPr>
      <w:color w:val="auto"/>
    </w:rPr>
  </w:style>
  <w:style w:type="paragraph" w:customStyle="1" w:styleId="FMEpigraphTextInd">
    <w:name w:val="†FM_Epigraph_TextInd"/>
    <w:basedOn w:val="EpigraphTextInd"/>
    <w:rsid w:val="00FE0A0A"/>
    <w:rPr>
      <w:color w:val="auto"/>
      <w:sz w:val="24"/>
    </w:rPr>
  </w:style>
  <w:style w:type="paragraph" w:customStyle="1" w:styleId="FMEpigraphSource">
    <w:name w:val="†FM_Epigraph_Source"/>
    <w:basedOn w:val="EpigraphSource"/>
    <w:rsid w:val="00FE0A0A"/>
    <w:rPr>
      <w:color w:val="auto"/>
      <w:sz w:val="24"/>
    </w:rPr>
  </w:style>
  <w:style w:type="paragraph" w:customStyle="1" w:styleId="FMEpigraph">
    <w:name w:val="†FM_Epigraph"/>
    <w:basedOn w:val="Epigraph"/>
    <w:rsid w:val="00FE0A0A"/>
    <w:rPr>
      <w:color w:val="auto"/>
      <w:sz w:val="24"/>
    </w:rPr>
  </w:style>
  <w:style w:type="paragraph" w:customStyle="1" w:styleId="FMEdition">
    <w:name w:val="†FM_Edition"/>
    <w:qFormat/>
    <w:rsid w:val="00FE0A0A"/>
    <w:pPr>
      <w:spacing w:after="0" w:line="240" w:lineRule="auto"/>
    </w:pPr>
    <w:rPr>
      <w:rFonts w:ascii="Times New Roman" w:eastAsia="Times New Roman" w:hAnsi="Times New Roman" w:cs="Times New Roman"/>
      <w:sz w:val="24"/>
      <w:szCs w:val="24"/>
      <w:lang w:val="en-US"/>
    </w:rPr>
  </w:style>
  <w:style w:type="paragraph" w:customStyle="1" w:styleId="FMEditedBy">
    <w:name w:val="†FM_EditedBy"/>
    <w:basedOn w:val="ChapterTitle"/>
    <w:rsid w:val="00FE0A0A"/>
    <w:rPr>
      <w:color w:val="auto"/>
      <w:sz w:val="26"/>
      <w:szCs w:val="26"/>
    </w:rPr>
  </w:style>
  <w:style w:type="paragraph" w:customStyle="1" w:styleId="FMDedication">
    <w:name w:val="†FM_Dedication"/>
    <w:rsid w:val="00FE0A0A"/>
    <w:pPr>
      <w:spacing w:after="0" w:line="480" w:lineRule="auto"/>
      <w:ind w:left="720"/>
    </w:pPr>
    <w:rPr>
      <w:rFonts w:ascii="Times New Roman" w:eastAsia="Times New Roman" w:hAnsi="Times New Roman" w:cs="Times New Roman"/>
      <w:sz w:val="24"/>
      <w:szCs w:val="24"/>
      <w:lang w:val="en-US"/>
    </w:rPr>
  </w:style>
  <w:style w:type="paragraph" w:customStyle="1" w:styleId="FMCopyrightPage">
    <w:name w:val="†FM_CopyrightPage"/>
    <w:rsid w:val="00FE0A0A"/>
    <w:pPr>
      <w:spacing w:before="120" w:after="120" w:line="480" w:lineRule="auto"/>
    </w:pPr>
    <w:rPr>
      <w:rFonts w:ascii="Times New Roman" w:eastAsia="Times New Roman" w:hAnsi="Times New Roman" w:cs="Times New Roman"/>
      <w:sz w:val="20"/>
      <w:szCs w:val="20"/>
      <w:lang w:val="en-US"/>
    </w:rPr>
  </w:style>
  <w:style w:type="paragraph" w:customStyle="1" w:styleId="FMAuthorSignature">
    <w:name w:val="†FM_AuthorSignature"/>
    <w:rsid w:val="00FE0A0A"/>
    <w:pPr>
      <w:spacing w:after="0" w:line="480" w:lineRule="auto"/>
      <w:jc w:val="right"/>
    </w:pPr>
    <w:rPr>
      <w:rFonts w:ascii="Times New Roman" w:eastAsia="Times New Roman" w:hAnsi="Times New Roman" w:cs="Times New Roman"/>
      <w:i/>
      <w:sz w:val="24"/>
      <w:szCs w:val="24"/>
      <w:lang w:val="en-US"/>
    </w:rPr>
  </w:style>
  <w:style w:type="paragraph" w:customStyle="1" w:styleId="FMAuthorPlace">
    <w:name w:val="†FM_AuthorPlace"/>
    <w:rsid w:val="00FE0A0A"/>
    <w:pPr>
      <w:spacing w:after="0" w:line="480" w:lineRule="auto"/>
      <w:jc w:val="right"/>
    </w:pPr>
    <w:rPr>
      <w:rFonts w:ascii="Times New Roman" w:eastAsia="Times New Roman" w:hAnsi="Times New Roman" w:cs="Times New Roman"/>
      <w:sz w:val="24"/>
      <w:szCs w:val="24"/>
      <w:lang w:val="en-US"/>
    </w:rPr>
  </w:style>
  <w:style w:type="paragraph" w:customStyle="1" w:styleId="FMAuthorName">
    <w:name w:val="†FM_AuthorName"/>
    <w:basedOn w:val="ChapterTitle"/>
    <w:rsid w:val="00FE0A0A"/>
    <w:rPr>
      <w:color w:val="auto"/>
    </w:rPr>
  </w:style>
  <w:style w:type="paragraph" w:customStyle="1" w:styleId="FMAffiliation">
    <w:name w:val="†FM_Affiliation"/>
    <w:rsid w:val="00FE0A0A"/>
    <w:pPr>
      <w:spacing w:after="0" w:line="480" w:lineRule="auto"/>
    </w:pPr>
    <w:rPr>
      <w:rFonts w:ascii="Times New Roman" w:eastAsia="Times New Roman" w:hAnsi="Times New Roman" w:cs="Times New Roman"/>
      <w:sz w:val="26"/>
      <w:szCs w:val="26"/>
      <w:lang w:val="en-US"/>
    </w:rPr>
  </w:style>
  <w:style w:type="paragraph" w:customStyle="1" w:styleId="FigureSource">
    <w:name w:val="†Figure_Source"/>
    <w:rsid w:val="00FE0A0A"/>
    <w:pPr>
      <w:spacing w:after="0" w:line="480" w:lineRule="auto"/>
    </w:pPr>
    <w:rPr>
      <w:rFonts w:ascii="Times New Roman" w:eastAsia="Times New Roman" w:hAnsi="Times New Roman" w:cs="Times New Roman"/>
      <w:color w:val="339966"/>
      <w:sz w:val="20"/>
      <w:szCs w:val="24"/>
      <w:lang w:val="en-US"/>
    </w:rPr>
  </w:style>
  <w:style w:type="paragraph" w:customStyle="1" w:styleId="FigureNote">
    <w:name w:val="†Figure_Note"/>
    <w:rsid w:val="00FE0A0A"/>
    <w:pPr>
      <w:spacing w:after="0" w:line="480" w:lineRule="auto"/>
    </w:pPr>
    <w:rPr>
      <w:rFonts w:ascii="Times New Roman" w:eastAsia="Times New Roman" w:hAnsi="Times New Roman" w:cs="Times New Roman"/>
      <w:color w:val="339966"/>
      <w:sz w:val="20"/>
      <w:szCs w:val="24"/>
      <w:lang w:val="en-US"/>
    </w:rPr>
  </w:style>
  <w:style w:type="paragraph" w:customStyle="1" w:styleId="FigureCaption">
    <w:name w:val="†Figure_Caption"/>
    <w:rsid w:val="00FE0A0A"/>
    <w:pPr>
      <w:spacing w:after="0" w:line="480" w:lineRule="auto"/>
    </w:pPr>
    <w:rPr>
      <w:rFonts w:ascii="Times New Roman" w:eastAsia="Times New Roman" w:hAnsi="Times New Roman" w:cs="Times New Roman"/>
      <w:color w:val="339966"/>
      <w:sz w:val="24"/>
      <w:szCs w:val="24"/>
      <w:lang w:val="en-US"/>
    </w:rPr>
  </w:style>
  <w:style w:type="paragraph" w:customStyle="1" w:styleId="Fig">
    <w:name w:val="†Fig"/>
    <w:qFormat/>
    <w:rsid w:val="00FE0A0A"/>
    <w:pPr>
      <w:pBdr>
        <w:top w:val="single" w:sz="8" w:space="1" w:color="auto"/>
        <w:left w:val="single" w:sz="8" w:space="4" w:color="auto"/>
        <w:bottom w:val="single" w:sz="8" w:space="1" w:color="auto"/>
        <w:right w:val="single" w:sz="8" w:space="4" w:color="auto"/>
      </w:pBdr>
      <w:spacing w:after="0" w:line="240" w:lineRule="auto"/>
    </w:pPr>
    <w:rPr>
      <w:rFonts w:ascii="Times New Roman" w:eastAsia="Times New Roman" w:hAnsi="Times New Roman" w:cs="Times New Roman"/>
      <w:color w:val="BF8F00"/>
      <w:sz w:val="24"/>
      <w:szCs w:val="24"/>
      <w:lang w:val="en-US"/>
    </w:rPr>
  </w:style>
  <w:style w:type="paragraph" w:customStyle="1" w:styleId="ExtractEndList">
    <w:name w:val="†ExtractEnd_List"/>
    <w:basedOn w:val="ExtractBeginList"/>
    <w:rsid w:val="00FE0A0A"/>
    <w:pPr>
      <w:pBdr>
        <w:top w:val="none" w:sz="0" w:space="0" w:color="auto"/>
        <w:bottom w:val="dashed" w:sz="12" w:space="1" w:color="auto"/>
      </w:pBdr>
    </w:pPr>
  </w:style>
  <w:style w:type="paragraph" w:customStyle="1" w:styleId="ExtractEnd">
    <w:name w:val="†ExtractEnd"/>
    <w:basedOn w:val="BoxEnd"/>
    <w:qFormat/>
    <w:rsid w:val="00FE0A0A"/>
  </w:style>
  <w:style w:type="paragraph" w:customStyle="1" w:styleId="ExtractBeginList">
    <w:name w:val="†ExtractBegin_List"/>
    <w:basedOn w:val="Normal"/>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ExtractBegin">
    <w:name w:val="†ExtractBegin"/>
    <w:basedOn w:val="BoxBegin"/>
    <w:qFormat/>
    <w:rsid w:val="00FE0A0A"/>
  </w:style>
  <w:style w:type="paragraph" w:customStyle="1" w:styleId="ExtractUL3">
    <w:name w:val="†Extract_UL3"/>
    <w:rsid w:val="00FE0A0A"/>
    <w:pPr>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ExtractUL2">
    <w:name w:val="†Extract_UL2"/>
    <w:rsid w:val="00FE0A0A"/>
    <w:pPr>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ExtractUL1">
    <w:name w:val="†Extract_UL1"/>
    <w:rsid w:val="00FE0A0A"/>
    <w:pPr>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ExtractTranslation">
    <w:name w:val="†Extract_Translation"/>
    <w:basedOn w:val="Extract"/>
    <w:rsid w:val="00FE0A0A"/>
  </w:style>
  <w:style w:type="paragraph" w:customStyle="1" w:styleId="ExtractTextInd">
    <w:name w:val="†Extract_TextInd"/>
    <w:rsid w:val="00FE0A0A"/>
    <w:pPr>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ExtractSubList">
    <w:name w:val="†Extract_SubList"/>
    <w:rsid w:val="00FE0A0A"/>
    <w:pPr>
      <w:spacing w:after="0" w:line="480" w:lineRule="auto"/>
      <w:ind w:left="2858" w:right="720" w:hanging="720"/>
    </w:pPr>
    <w:rPr>
      <w:rFonts w:ascii="Times New Roman" w:eastAsia="Times New Roman" w:hAnsi="Times New Roman" w:cs="Times New Roman"/>
      <w:color w:val="003366"/>
      <w:sz w:val="20"/>
      <w:szCs w:val="24"/>
      <w:lang w:val="en-US"/>
    </w:rPr>
  </w:style>
  <w:style w:type="paragraph" w:customStyle="1" w:styleId="ExtractSpaceAboveSecondExtract">
    <w:name w:val="†Extract_SpaceAbove_SecondExtract"/>
    <w:rsid w:val="00FE0A0A"/>
    <w:pPr>
      <w:spacing w:before="480" w:after="0" w:line="480" w:lineRule="auto"/>
      <w:ind w:left="720" w:right="720"/>
    </w:pPr>
    <w:rPr>
      <w:rFonts w:ascii="Times New Roman" w:eastAsia="Times New Roman" w:hAnsi="Times New Roman" w:cs="Times New Roman"/>
      <w:color w:val="003366"/>
      <w:sz w:val="20"/>
      <w:szCs w:val="24"/>
      <w:lang w:val="en-US"/>
    </w:rPr>
  </w:style>
  <w:style w:type="paragraph" w:customStyle="1" w:styleId="ExtractSource">
    <w:name w:val="†Extract_Source"/>
    <w:rsid w:val="00FE0A0A"/>
    <w:pPr>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ExtractNL3">
    <w:name w:val="†Extract_NL3"/>
    <w:rsid w:val="00FE0A0A"/>
    <w:pPr>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ExtractNL2">
    <w:name w:val="†Extract_NL2"/>
    <w:rsid w:val="00FE0A0A"/>
    <w:pPr>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ExtractNL1">
    <w:name w:val="†Extract_NL1"/>
    <w:rsid w:val="00FE0A0A"/>
    <w:pPr>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ExtractList">
    <w:name w:val="†Extract_List"/>
    <w:rsid w:val="00FE0A0A"/>
    <w:pPr>
      <w:spacing w:after="0" w:line="480" w:lineRule="auto"/>
      <w:ind w:left="2138" w:right="720" w:hanging="720"/>
    </w:pPr>
    <w:rPr>
      <w:rFonts w:ascii="Times New Roman" w:eastAsia="Times New Roman" w:hAnsi="Times New Roman" w:cs="Times New Roman"/>
      <w:color w:val="003366"/>
      <w:sz w:val="20"/>
      <w:szCs w:val="24"/>
      <w:lang w:val="en-US"/>
    </w:rPr>
  </w:style>
  <w:style w:type="paragraph" w:customStyle="1" w:styleId="ExtractHead">
    <w:name w:val="†Extract_Head"/>
    <w:rsid w:val="00FE0A0A"/>
    <w:pPr>
      <w:spacing w:after="0" w:line="480" w:lineRule="auto"/>
      <w:ind w:left="720" w:right="720"/>
    </w:pPr>
    <w:rPr>
      <w:rFonts w:ascii="Times New Roman" w:eastAsia="Times New Roman" w:hAnsi="Times New Roman" w:cs="Times New Roman"/>
      <w:color w:val="003366"/>
      <w:sz w:val="24"/>
      <w:szCs w:val="24"/>
      <w:lang w:val="en-US"/>
    </w:rPr>
  </w:style>
  <w:style w:type="paragraph" w:customStyle="1" w:styleId="ExtractBL3">
    <w:name w:val="†Extract_BL3"/>
    <w:rsid w:val="00FE0A0A"/>
    <w:pPr>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ExtractBL2">
    <w:name w:val="†Extract_BL2"/>
    <w:rsid w:val="00FE0A0A"/>
    <w:pPr>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ExtractBL1">
    <w:name w:val="†Extract_BL1"/>
    <w:rsid w:val="00FE0A0A"/>
    <w:pPr>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Extract">
    <w:name w:val="†Extract"/>
    <w:rsid w:val="00FE0A0A"/>
    <w:pPr>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ExampleEnd">
    <w:name w:val="†ExampleEnd"/>
    <w:basedOn w:val="BoxEnd"/>
    <w:qFormat/>
    <w:rsid w:val="00FE0A0A"/>
  </w:style>
  <w:style w:type="paragraph" w:customStyle="1" w:styleId="ExampleBegin">
    <w:name w:val="†ExampleBegin"/>
    <w:basedOn w:val="BoxBegin"/>
    <w:qFormat/>
    <w:rsid w:val="00FE0A0A"/>
  </w:style>
  <w:style w:type="paragraph" w:customStyle="1" w:styleId="ExampleUL2">
    <w:name w:val="†Example_UL2"/>
    <w:basedOn w:val="ExampleHead"/>
    <w:qFormat/>
    <w:rsid w:val="00FE0A0A"/>
    <w:pPr>
      <w:ind w:left="2851" w:hanging="720"/>
    </w:pPr>
    <w:rPr>
      <w:color w:val="993300"/>
    </w:rPr>
  </w:style>
  <w:style w:type="paragraph" w:customStyle="1" w:styleId="ExampleUL1">
    <w:name w:val="†Example_UL1"/>
    <w:basedOn w:val="ExampleNumber"/>
    <w:qFormat/>
    <w:rsid w:val="00FE0A0A"/>
    <w:pPr>
      <w:ind w:left="2131" w:hanging="720"/>
    </w:pPr>
    <w:rPr>
      <w:color w:val="993300"/>
    </w:rPr>
  </w:style>
  <w:style w:type="paragraph" w:customStyle="1" w:styleId="ExampleTitle">
    <w:name w:val="†Example_Title"/>
    <w:basedOn w:val="ExampleNumber"/>
    <w:qFormat/>
    <w:rsid w:val="00FE0A0A"/>
  </w:style>
  <w:style w:type="paragraph" w:customStyle="1" w:styleId="ExampleTextInd">
    <w:name w:val="†Example_TextInd"/>
    <w:basedOn w:val="ExampleTextFlushLeft"/>
    <w:qFormat/>
    <w:rsid w:val="00FE0A0A"/>
    <w:pPr>
      <w:ind w:firstLine="720"/>
    </w:pPr>
  </w:style>
  <w:style w:type="paragraph" w:customStyle="1" w:styleId="ExampleTextFlushLeft">
    <w:name w:val="†Example_TextFlushLeft"/>
    <w:basedOn w:val="ExampleText"/>
    <w:qFormat/>
    <w:rsid w:val="00FE0A0A"/>
  </w:style>
  <w:style w:type="paragraph" w:customStyle="1" w:styleId="ExampleText">
    <w:name w:val="†Example_Text"/>
    <w:rsid w:val="00FE0A0A"/>
    <w:pPr>
      <w:spacing w:after="0" w:line="480" w:lineRule="auto"/>
      <w:ind w:left="720"/>
    </w:pPr>
    <w:rPr>
      <w:rFonts w:ascii="Times New Roman" w:eastAsia="Times New Roman" w:hAnsi="Times New Roman" w:cs="Times New Roman"/>
      <w:color w:val="333333"/>
      <w:sz w:val="24"/>
      <w:szCs w:val="24"/>
      <w:lang w:val="en-US"/>
    </w:rPr>
  </w:style>
  <w:style w:type="paragraph" w:customStyle="1" w:styleId="ExampleSubtitle">
    <w:name w:val="†Example_Subtitle"/>
    <w:basedOn w:val="Normal"/>
    <w:qFormat/>
    <w:rsid w:val="00FE0A0A"/>
    <w:pPr>
      <w:spacing w:line="480" w:lineRule="auto"/>
      <w:ind w:left="720"/>
    </w:pPr>
    <w:rPr>
      <w:color w:val="333333"/>
      <w:sz w:val="24"/>
      <w:szCs w:val="24"/>
      <w:lang w:val="en-US"/>
    </w:rPr>
  </w:style>
  <w:style w:type="paragraph" w:customStyle="1" w:styleId="ExampleSource">
    <w:name w:val="†Example_Source"/>
    <w:basedOn w:val="Normal"/>
    <w:qFormat/>
    <w:rsid w:val="00FE0A0A"/>
    <w:pPr>
      <w:spacing w:line="480" w:lineRule="auto"/>
      <w:ind w:left="720"/>
    </w:pPr>
    <w:rPr>
      <w:color w:val="333333"/>
      <w:szCs w:val="24"/>
      <w:lang w:val="en-US"/>
    </w:rPr>
  </w:style>
  <w:style w:type="paragraph" w:customStyle="1" w:styleId="ExampleNumber">
    <w:name w:val="†Example_Number"/>
    <w:rsid w:val="00FE0A0A"/>
    <w:pPr>
      <w:spacing w:after="0" w:line="480" w:lineRule="auto"/>
      <w:ind w:left="720"/>
    </w:pPr>
    <w:rPr>
      <w:rFonts w:ascii="Times New Roman" w:eastAsia="Times New Roman" w:hAnsi="Times New Roman" w:cs="Times New Roman"/>
      <w:color w:val="333333"/>
      <w:sz w:val="24"/>
      <w:szCs w:val="24"/>
      <w:lang w:val="en-US"/>
    </w:rPr>
  </w:style>
  <w:style w:type="paragraph" w:customStyle="1" w:styleId="ExampleNote">
    <w:name w:val="†Example_Note"/>
    <w:basedOn w:val="Normal"/>
    <w:qFormat/>
    <w:rsid w:val="00FE0A0A"/>
    <w:pPr>
      <w:spacing w:line="480" w:lineRule="auto"/>
      <w:ind w:left="720"/>
    </w:pPr>
    <w:rPr>
      <w:color w:val="333333"/>
      <w:szCs w:val="24"/>
      <w:lang w:val="en-US"/>
    </w:rPr>
  </w:style>
  <w:style w:type="paragraph" w:customStyle="1" w:styleId="ExampleNL2">
    <w:name w:val="†Example_NL2"/>
    <w:basedOn w:val="ExampleHead"/>
    <w:qFormat/>
    <w:rsid w:val="00FE0A0A"/>
    <w:pPr>
      <w:ind w:left="2851" w:hanging="720"/>
    </w:pPr>
    <w:rPr>
      <w:color w:val="993300"/>
    </w:rPr>
  </w:style>
  <w:style w:type="paragraph" w:customStyle="1" w:styleId="ExampleNL1">
    <w:name w:val="†Example_NL1"/>
    <w:basedOn w:val="Normal"/>
    <w:qFormat/>
    <w:rsid w:val="00FE0A0A"/>
    <w:pPr>
      <w:spacing w:line="480" w:lineRule="auto"/>
      <w:ind w:left="2131" w:hanging="720"/>
    </w:pPr>
    <w:rPr>
      <w:color w:val="993300"/>
      <w:sz w:val="24"/>
      <w:szCs w:val="24"/>
      <w:lang w:val="en-US"/>
    </w:rPr>
  </w:style>
  <w:style w:type="paragraph" w:customStyle="1" w:styleId="ExampleHeadD">
    <w:name w:val="†Example_HeadD"/>
    <w:basedOn w:val="ExampleHeadA"/>
    <w:qFormat/>
    <w:rsid w:val="00FE0A0A"/>
    <w:rPr>
      <w:color w:val="800080"/>
    </w:rPr>
  </w:style>
  <w:style w:type="paragraph" w:customStyle="1" w:styleId="ExampleHeadC">
    <w:name w:val="†Example_HeadC"/>
    <w:basedOn w:val="ExampleHeadA"/>
    <w:qFormat/>
    <w:rsid w:val="00FE0A0A"/>
    <w:rPr>
      <w:color w:val="FF6600"/>
    </w:rPr>
  </w:style>
  <w:style w:type="paragraph" w:customStyle="1" w:styleId="ExampleHeadB">
    <w:name w:val="†Example_HeadB"/>
    <w:basedOn w:val="ExampleHeadA"/>
    <w:qFormat/>
    <w:rsid w:val="00FE0A0A"/>
    <w:rPr>
      <w:color w:val="008000"/>
    </w:rPr>
  </w:style>
  <w:style w:type="paragraph" w:customStyle="1" w:styleId="ExampleHeadA">
    <w:name w:val="†Example_HeadA"/>
    <w:rsid w:val="00FE0A0A"/>
    <w:pPr>
      <w:spacing w:after="0" w:line="480" w:lineRule="auto"/>
      <w:ind w:left="720"/>
    </w:pPr>
    <w:rPr>
      <w:rFonts w:ascii="Times New Roman" w:eastAsia="Times New Roman" w:hAnsi="Times New Roman" w:cs="Times New Roman"/>
      <w:color w:val="0000FF"/>
      <w:sz w:val="24"/>
      <w:szCs w:val="24"/>
      <w:lang w:val="en-US"/>
    </w:rPr>
  </w:style>
  <w:style w:type="paragraph" w:customStyle="1" w:styleId="ExampleHead">
    <w:name w:val="†Example_Head"/>
    <w:rsid w:val="00FE0A0A"/>
    <w:pPr>
      <w:spacing w:after="0" w:line="480" w:lineRule="auto"/>
      <w:ind w:left="720"/>
    </w:pPr>
    <w:rPr>
      <w:rFonts w:ascii="Times New Roman" w:eastAsia="Times New Roman" w:hAnsi="Times New Roman" w:cs="Times New Roman"/>
      <w:color w:val="333333"/>
      <w:sz w:val="24"/>
      <w:szCs w:val="24"/>
      <w:lang w:val="en-US"/>
    </w:rPr>
  </w:style>
  <w:style w:type="paragraph" w:customStyle="1" w:styleId="ExampleExtractTextInd">
    <w:name w:val="†Example_Extract_TextInd"/>
    <w:basedOn w:val="Normal"/>
    <w:qFormat/>
    <w:rsid w:val="00FE0A0A"/>
    <w:pPr>
      <w:spacing w:line="480" w:lineRule="auto"/>
      <w:ind w:left="1411" w:right="1411" w:firstLine="720"/>
    </w:pPr>
    <w:rPr>
      <w:color w:val="003366"/>
      <w:szCs w:val="24"/>
      <w:lang w:val="en-US"/>
    </w:rPr>
  </w:style>
  <w:style w:type="paragraph" w:customStyle="1" w:styleId="ExampleExtractSource">
    <w:name w:val="†Example_Extract_Source"/>
    <w:basedOn w:val="Normal"/>
    <w:qFormat/>
    <w:rsid w:val="00FE0A0A"/>
    <w:pPr>
      <w:spacing w:line="480" w:lineRule="auto"/>
      <w:ind w:left="1411" w:right="1411"/>
      <w:jc w:val="right"/>
    </w:pPr>
    <w:rPr>
      <w:color w:val="003366"/>
      <w:szCs w:val="24"/>
      <w:lang w:val="en-US"/>
    </w:rPr>
  </w:style>
  <w:style w:type="paragraph" w:customStyle="1" w:styleId="ExampleExtract">
    <w:name w:val="†Example_Extract"/>
    <w:basedOn w:val="Normal"/>
    <w:qFormat/>
    <w:rsid w:val="00FE0A0A"/>
    <w:pPr>
      <w:spacing w:line="480" w:lineRule="auto"/>
      <w:ind w:left="1411" w:right="1411"/>
    </w:pPr>
    <w:rPr>
      <w:color w:val="003366"/>
      <w:szCs w:val="24"/>
      <w:lang w:val="en-US"/>
    </w:rPr>
  </w:style>
  <w:style w:type="paragraph" w:customStyle="1" w:styleId="ExampleBL2">
    <w:name w:val="†Example_BL2"/>
    <w:basedOn w:val="Normal"/>
    <w:qFormat/>
    <w:rsid w:val="00FE0A0A"/>
    <w:pPr>
      <w:spacing w:line="480" w:lineRule="auto"/>
      <w:ind w:left="2851" w:hanging="720"/>
    </w:pPr>
    <w:rPr>
      <w:color w:val="993300"/>
      <w:sz w:val="24"/>
      <w:szCs w:val="24"/>
      <w:lang w:val="en-US"/>
    </w:rPr>
  </w:style>
  <w:style w:type="paragraph" w:customStyle="1" w:styleId="ExampleBL1">
    <w:name w:val="†Example_BL1"/>
    <w:basedOn w:val="Normal"/>
    <w:qFormat/>
    <w:rsid w:val="00FE0A0A"/>
    <w:pPr>
      <w:spacing w:line="480" w:lineRule="auto"/>
      <w:ind w:left="2131" w:hanging="720"/>
    </w:pPr>
    <w:rPr>
      <w:color w:val="993300"/>
      <w:sz w:val="24"/>
      <w:szCs w:val="24"/>
      <w:lang w:val="en-US"/>
    </w:rPr>
  </w:style>
  <w:style w:type="paragraph" w:customStyle="1" w:styleId="EquationDisplay">
    <w:name w:val="†Equation_Display"/>
    <w:rsid w:val="00FE0A0A"/>
    <w:pPr>
      <w:spacing w:after="0" w:line="480" w:lineRule="auto"/>
      <w:ind w:left="720"/>
    </w:pPr>
    <w:rPr>
      <w:rFonts w:ascii="Times New Roman" w:eastAsia="Times New Roman" w:hAnsi="Times New Roman" w:cs="Times New Roman"/>
      <w:color w:val="333333"/>
      <w:sz w:val="24"/>
      <w:szCs w:val="24"/>
      <w:lang w:val="en-US"/>
    </w:rPr>
  </w:style>
  <w:style w:type="paragraph" w:customStyle="1" w:styleId="EpilogueTextInd">
    <w:name w:val="†Epilogue_TextInd"/>
    <w:rsid w:val="00FE0A0A"/>
    <w:pPr>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EpilogueSource">
    <w:name w:val="†Epilogue_Source"/>
    <w:rsid w:val="00FE0A0A"/>
    <w:pPr>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Epilogue">
    <w:name w:val="†Epilogue"/>
    <w:rsid w:val="00FE0A0A"/>
    <w:pPr>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EpigraphEnd">
    <w:name w:val="†EpigraphEnd"/>
    <w:basedOn w:val="BoxEnd"/>
    <w:qFormat/>
    <w:rsid w:val="00FE0A0A"/>
  </w:style>
  <w:style w:type="paragraph" w:customStyle="1" w:styleId="EpigraphBegin">
    <w:name w:val="†EpigraphBegin"/>
    <w:basedOn w:val="BoxBegin"/>
    <w:qFormat/>
    <w:rsid w:val="00FE0A0A"/>
  </w:style>
  <w:style w:type="paragraph" w:customStyle="1" w:styleId="EpigraphTextInd">
    <w:name w:val="†Epigraph_TextInd"/>
    <w:rsid w:val="00FE0A0A"/>
    <w:pPr>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EpigraphSource">
    <w:name w:val="†Epigraph_Source"/>
    <w:rsid w:val="00FE0A0A"/>
    <w:pPr>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Epigraph">
    <w:name w:val="†Epigraph"/>
    <w:rsid w:val="00FE0A0A"/>
    <w:pPr>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DialogueExtractSource">
    <w:name w:val="†Dialogue_Extract_Source"/>
    <w:rsid w:val="00FE0A0A"/>
    <w:pPr>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DialogueExtract">
    <w:name w:val="†Dialogue_Extract"/>
    <w:rsid w:val="00FE0A0A"/>
    <w:pPr>
      <w:spacing w:after="0" w:line="480" w:lineRule="auto"/>
      <w:ind w:left="1440" w:right="720" w:hanging="720"/>
    </w:pPr>
    <w:rPr>
      <w:rFonts w:ascii="Times New Roman" w:eastAsia="Times New Roman" w:hAnsi="Times New Roman" w:cs="Times New Roman"/>
      <w:color w:val="003366"/>
      <w:sz w:val="20"/>
      <w:szCs w:val="24"/>
      <w:lang w:val="en-US"/>
    </w:rPr>
  </w:style>
  <w:style w:type="paragraph" w:customStyle="1" w:styleId="DefinitionText">
    <w:name w:val="†Definition_Text"/>
    <w:rsid w:val="00FE0A0A"/>
    <w:pPr>
      <w:spacing w:after="0" w:line="480" w:lineRule="auto"/>
      <w:ind w:left="720"/>
    </w:pPr>
    <w:rPr>
      <w:rFonts w:ascii="Times New Roman" w:eastAsia="Times New Roman" w:hAnsi="Times New Roman" w:cs="Times New Roman"/>
      <w:color w:val="333333"/>
      <w:sz w:val="24"/>
      <w:szCs w:val="24"/>
      <w:lang w:val="en-US"/>
    </w:rPr>
  </w:style>
  <w:style w:type="paragraph" w:customStyle="1" w:styleId="Custom10">
    <w:name w:val="†Custom10"/>
    <w:rsid w:val="00FE0A0A"/>
    <w:pPr>
      <w:pBdr>
        <w:left w:val="single" w:sz="24" w:space="4" w:color="800080"/>
      </w:pBdr>
      <w:spacing w:after="0" w:line="480" w:lineRule="auto"/>
    </w:pPr>
    <w:rPr>
      <w:rFonts w:ascii="Times New Roman" w:eastAsia="Times New Roman" w:hAnsi="Times New Roman" w:cs="Times New Roman"/>
      <w:sz w:val="24"/>
      <w:szCs w:val="24"/>
      <w:lang w:val="en-US"/>
    </w:rPr>
  </w:style>
  <w:style w:type="paragraph" w:customStyle="1" w:styleId="Custom09">
    <w:name w:val="†Custom09"/>
    <w:rsid w:val="00FE0A0A"/>
    <w:pPr>
      <w:pBdr>
        <w:left w:val="single" w:sz="24" w:space="4" w:color="3366FF"/>
      </w:pBdr>
      <w:spacing w:after="0" w:line="480" w:lineRule="auto"/>
    </w:pPr>
    <w:rPr>
      <w:rFonts w:ascii="Times New Roman" w:eastAsia="Times New Roman" w:hAnsi="Times New Roman" w:cs="Times New Roman"/>
      <w:sz w:val="24"/>
      <w:szCs w:val="24"/>
      <w:lang w:val="en-US"/>
    </w:rPr>
  </w:style>
  <w:style w:type="paragraph" w:customStyle="1" w:styleId="Custom08">
    <w:name w:val="†Custom08"/>
    <w:rsid w:val="00FE0A0A"/>
    <w:pPr>
      <w:pBdr>
        <w:left w:val="single" w:sz="24" w:space="4" w:color="008080"/>
      </w:pBdr>
      <w:spacing w:after="0" w:line="480" w:lineRule="auto"/>
    </w:pPr>
    <w:rPr>
      <w:rFonts w:ascii="Times New Roman" w:eastAsia="Times New Roman" w:hAnsi="Times New Roman" w:cs="Times New Roman"/>
      <w:sz w:val="24"/>
      <w:szCs w:val="24"/>
      <w:lang w:val="en-US"/>
    </w:rPr>
  </w:style>
  <w:style w:type="paragraph" w:customStyle="1" w:styleId="Custom07">
    <w:name w:val="†Custom07"/>
    <w:rsid w:val="00FE0A0A"/>
    <w:pPr>
      <w:pBdr>
        <w:left w:val="single" w:sz="24" w:space="4" w:color="003366"/>
      </w:pBdr>
      <w:spacing w:after="0" w:line="480" w:lineRule="auto"/>
    </w:pPr>
    <w:rPr>
      <w:rFonts w:ascii="Times New Roman" w:eastAsia="Times New Roman" w:hAnsi="Times New Roman" w:cs="Times New Roman"/>
      <w:sz w:val="24"/>
      <w:szCs w:val="24"/>
      <w:lang w:val="en-US"/>
    </w:rPr>
  </w:style>
  <w:style w:type="paragraph" w:customStyle="1" w:styleId="Custom06">
    <w:name w:val="†Custom06"/>
    <w:rsid w:val="00FE0A0A"/>
    <w:pPr>
      <w:pBdr>
        <w:left w:val="single" w:sz="24" w:space="4" w:color="008000"/>
      </w:pBdr>
      <w:spacing w:after="0" w:line="480" w:lineRule="auto"/>
    </w:pPr>
    <w:rPr>
      <w:rFonts w:ascii="Times New Roman" w:eastAsia="Times New Roman" w:hAnsi="Times New Roman" w:cs="Times New Roman"/>
      <w:sz w:val="24"/>
      <w:szCs w:val="24"/>
      <w:lang w:val="en-US"/>
    </w:rPr>
  </w:style>
  <w:style w:type="paragraph" w:customStyle="1" w:styleId="Custom05">
    <w:name w:val="†Custom05"/>
    <w:rsid w:val="00FE0A0A"/>
    <w:pPr>
      <w:pBdr>
        <w:left w:val="single" w:sz="24" w:space="4" w:color="808000"/>
      </w:pBdr>
      <w:spacing w:after="0" w:line="480" w:lineRule="auto"/>
    </w:pPr>
    <w:rPr>
      <w:rFonts w:ascii="Times New Roman" w:eastAsia="Times New Roman" w:hAnsi="Times New Roman" w:cs="Times New Roman"/>
      <w:sz w:val="24"/>
      <w:szCs w:val="24"/>
      <w:lang w:val="en-US"/>
    </w:rPr>
  </w:style>
  <w:style w:type="paragraph" w:customStyle="1" w:styleId="Custom04">
    <w:name w:val="†Custom04"/>
    <w:rsid w:val="00FE0A0A"/>
    <w:pPr>
      <w:pBdr>
        <w:left w:val="single" w:sz="24" w:space="4" w:color="FF6600"/>
      </w:pBdr>
      <w:spacing w:after="0" w:line="480" w:lineRule="auto"/>
    </w:pPr>
    <w:rPr>
      <w:rFonts w:ascii="Times New Roman" w:eastAsia="Times New Roman" w:hAnsi="Times New Roman" w:cs="Times New Roman"/>
      <w:sz w:val="24"/>
      <w:szCs w:val="24"/>
      <w:lang w:val="en-US"/>
    </w:rPr>
  </w:style>
  <w:style w:type="paragraph" w:customStyle="1" w:styleId="Custom03">
    <w:name w:val="†Custom03"/>
    <w:rsid w:val="00FE0A0A"/>
    <w:pPr>
      <w:pBdr>
        <w:left w:val="single" w:sz="24" w:space="4" w:color="993300"/>
      </w:pBdr>
      <w:spacing w:after="0" w:line="480" w:lineRule="auto"/>
    </w:pPr>
    <w:rPr>
      <w:rFonts w:ascii="Times New Roman" w:eastAsia="Times New Roman" w:hAnsi="Times New Roman" w:cs="Times New Roman"/>
      <w:sz w:val="24"/>
      <w:szCs w:val="24"/>
      <w:lang w:val="en-US"/>
    </w:rPr>
  </w:style>
  <w:style w:type="paragraph" w:customStyle="1" w:styleId="Custom02">
    <w:name w:val="†Custom02"/>
    <w:basedOn w:val="Normal"/>
    <w:rsid w:val="00FE0A0A"/>
    <w:pPr>
      <w:pBdr>
        <w:left w:val="single" w:sz="24" w:space="4" w:color="FF00FF"/>
      </w:pBdr>
      <w:spacing w:line="480" w:lineRule="auto"/>
    </w:pPr>
    <w:rPr>
      <w:sz w:val="24"/>
      <w:szCs w:val="24"/>
      <w:lang w:val="en-US"/>
    </w:rPr>
  </w:style>
  <w:style w:type="paragraph" w:customStyle="1" w:styleId="Custom01">
    <w:name w:val="†Custom01"/>
    <w:basedOn w:val="Normal"/>
    <w:rsid w:val="00FE0A0A"/>
    <w:pPr>
      <w:pBdr>
        <w:left w:val="single" w:sz="24" w:space="4" w:color="FF0000"/>
      </w:pBdr>
      <w:spacing w:line="480" w:lineRule="auto"/>
    </w:pPr>
    <w:rPr>
      <w:sz w:val="24"/>
      <w:szCs w:val="24"/>
      <w:lang w:val="en-US"/>
    </w:rPr>
  </w:style>
  <w:style w:type="paragraph" w:customStyle="1" w:styleId="CourtOrderEnd">
    <w:name w:val="†CourtOrderEnd"/>
    <w:basedOn w:val="Normal"/>
    <w:qFormat/>
    <w:rsid w:val="00FE0A0A"/>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CourtOrderBegin">
    <w:name w:val="†CourtOrderBegin"/>
    <w:basedOn w:val="Normal"/>
    <w:qFormat/>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Court">
    <w:name w:val="†Court"/>
    <w:rsid w:val="00FE0A0A"/>
    <w:pPr>
      <w:spacing w:after="0" w:line="480" w:lineRule="auto"/>
    </w:pPr>
    <w:rPr>
      <w:rFonts w:ascii="Times New Roman" w:eastAsia="Times New Roman" w:hAnsi="Times New Roman" w:cs="Times New Roman"/>
      <w:sz w:val="24"/>
      <w:szCs w:val="24"/>
      <w:lang w:val="en-US"/>
    </w:rPr>
  </w:style>
  <w:style w:type="paragraph" w:customStyle="1" w:styleId="Coram">
    <w:name w:val="†Coram"/>
    <w:rsid w:val="00FE0A0A"/>
    <w:pPr>
      <w:spacing w:after="0" w:line="480" w:lineRule="auto"/>
    </w:pPr>
    <w:rPr>
      <w:rFonts w:ascii="Times New Roman" w:eastAsia="Times New Roman" w:hAnsi="Times New Roman" w:cs="Times New Roman"/>
      <w:sz w:val="24"/>
      <w:szCs w:val="24"/>
      <w:lang w:val="en-US"/>
    </w:rPr>
  </w:style>
  <w:style w:type="paragraph" w:customStyle="1" w:styleId="ChapterSecEMRef">
    <w:name w:val="†ChapterSecEM_Ref"/>
    <w:basedOn w:val="ChapterEMRef"/>
    <w:qFormat/>
    <w:rsid w:val="00FE0A0A"/>
  </w:style>
  <w:style w:type="paragraph" w:customStyle="1" w:styleId="ChapterOpeningUL1">
    <w:name w:val="†ChapterOpening_UL1"/>
    <w:basedOn w:val="CaseStudyUL1"/>
    <w:rsid w:val="00FE0A0A"/>
    <w:pPr>
      <w:shd w:val="clear" w:color="auto" w:fill="auto"/>
    </w:pPr>
    <w:rPr>
      <w:color w:val="993366"/>
      <w:sz w:val="22"/>
      <w:szCs w:val="22"/>
    </w:rPr>
  </w:style>
  <w:style w:type="paragraph" w:customStyle="1" w:styleId="ChapterOpeningTOCHeadF">
    <w:name w:val="†ChapterOpening_TOC_HeadF"/>
    <w:basedOn w:val="ChapterOpeningTOCHeadE"/>
    <w:rsid w:val="00FE0A0A"/>
    <w:pPr>
      <w:ind w:left="3600"/>
    </w:pPr>
  </w:style>
  <w:style w:type="paragraph" w:customStyle="1" w:styleId="ChapterOpeningTOCHeadE">
    <w:name w:val="†ChapterOpening_TOC_HeadE"/>
    <w:basedOn w:val="ChapterOpeningTextInd"/>
    <w:rsid w:val="00FE0A0A"/>
    <w:pPr>
      <w:ind w:left="2880" w:firstLine="0"/>
    </w:pPr>
    <w:rPr>
      <w:sz w:val="22"/>
    </w:rPr>
  </w:style>
  <w:style w:type="paragraph" w:customStyle="1" w:styleId="ChapterOpeningTOCHeadD">
    <w:name w:val="†ChapterOpening_TOC_HeadD"/>
    <w:basedOn w:val="ChapterOpeningTextFlushLeft"/>
    <w:rsid w:val="00FE0A0A"/>
    <w:pPr>
      <w:ind w:left="2160"/>
    </w:pPr>
    <w:rPr>
      <w:sz w:val="22"/>
      <w:szCs w:val="22"/>
    </w:rPr>
  </w:style>
  <w:style w:type="paragraph" w:customStyle="1" w:styleId="ChapterOpeningTOCHeadC">
    <w:name w:val="†ChapterOpening_TOC_HeadC"/>
    <w:basedOn w:val="ChapterOpeningTOCHeadB"/>
    <w:rsid w:val="00FE0A0A"/>
    <w:pPr>
      <w:ind w:left="1440"/>
    </w:pPr>
  </w:style>
  <w:style w:type="paragraph" w:customStyle="1" w:styleId="ChapterOpeningTOCHeadB">
    <w:name w:val="†ChapterOpening_TOC_HeadB"/>
    <w:basedOn w:val="ChapterOpeningTextInd"/>
    <w:rsid w:val="00FE0A0A"/>
    <w:pPr>
      <w:ind w:left="720" w:firstLine="0"/>
    </w:pPr>
    <w:rPr>
      <w:sz w:val="22"/>
    </w:rPr>
  </w:style>
  <w:style w:type="paragraph" w:customStyle="1" w:styleId="ChapterOpeningTOCHeadA">
    <w:name w:val="†ChapterOpening_TOC_HeadA"/>
    <w:basedOn w:val="ChapterOpeningTextFlushLeft"/>
    <w:rsid w:val="00FE0A0A"/>
    <w:rPr>
      <w:sz w:val="22"/>
      <w:szCs w:val="22"/>
    </w:rPr>
  </w:style>
  <w:style w:type="paragraph" w:customStyle="1" w:styleId="ChapterOpeningTextInd">
    <w:name w:val="†ChapterOpening_TextInd"/>
    <w:basedOn w:val="Normal"/>
    <w:rsid w:val="00FE0A0A"/>
    <w:pPr>
      <w:spacing w:line="480" w:lineRule="auto"/>
      <w:ind w:firstLine="720"/>
    </w:pPr>
    <w:rPr>
      <w:color w:val="993366"/>
      <w:sz w:val="24"/>
      <w:szCs w:val="24"/>
      <w:lang w:val="en-US"/>
    </w:rPr>
  </w:style>
  <w:style w:type="paragraph" w:customStyle="1" w:styleId="ChapterOpeningTextFlushLeft">
    <w:name w:val="†ChapterOpening_TextFlushLeft"/>
    <w:basedOn w:val="Normal"/>
    <w:rsid w:val="00FE0A0A"/>
    <w:pPr>
      <w:spacing w:line="480" w:lineRule="auto"/>
    </w:pPr>
    <w:rPr>
      <w:color w:val="993366"/>
      <w:sz w:val="24"/>
      <w:szCs w:val="24"/>
      <w:lang w:val="en-US"/>
    </w:rPr>
  </w:style>
  <w:style w:type="paragraph" w:customStyle="1" w:styleId="ChapterOpeningNL1">
    <w:name w:val="†ChapterOpening_NL1"/>
    <w:basedOn w:val="CaseStudyNL1"/>
    <w:rsid w:val="00FE0A0A"/>
    <w:pPr>
      <w:shd w:val="clear" w:color="auto" w:fill="auto"/>
    </w:pPr>
    <w:rPr>
      <w:color w:val="993366"/>
      <w:sz w:val="22"/>
      <w:szCs w:val="22"/>
    </w:rPr>
  </w:style>
  <w:style w:type="paragraph" w:customStyle="1" w:styleId="ChapterOpeningFootnote">
    <w:name w:val="†ChapterOpening_Footnote"/>
    <w:rsid w:val="00FE0A0A"/>
    <w:pPr>
      <w:spacing w:after="0" w:line="480" w:lineRule="auto"/>
    </w:pPr>
    <w:rPr>
      <w:rFonts w:ascii="Times New Roman" w:eastAsia="Times New Roman" w:hAnsi="Times New Roman" w:cs="Times New Roman"/>
      <w:color w:val="993366"/>
      <w:sz w:val="20"/>
      <w:szCs w:val="24"/>
      <w:lang w:val="en-US"/>
    </w:rPr>
  </w:style>
  <w:style w:type="paragraph" w:customStyle="1" w:styleId="ChapterOpeningBL1">
    <w:name w:val="†ChapterOpening_BL1"/>
    <w:basedOn w:val="CaseStudyBL1"/>
    <w:rsid w:val="00FE0A0A"/>
    <w:pPr>
      <w:shd w:val="clear" w:color="auto" w:fill="auto"/>
    </w:pPr>
    <w:rPr>
      <w:color w:val="993366"/>
      <w:sz w:val="22"/>
      <w:szCs w:val="22"/>
    </w:rPr>
  </w:style>
  <w:style w:type="paragraph" w:customStyle="1" w:styleId="ChapterEMRef">
    <w:name w:val="†ChapterEM_Ref"/>
    <w:basedOn w:val="Normal"/>
    <w:qFormat/>
    <w:rsid w:val="00FE0A0A"/>
    <w:pPr>
      <w:spacing w:line="480" w:lineRule="auto"/>
    </w:pPr>
    <w:rPr>
      <w:color w:val="FF00FF"/>
      <w:sz w:val="32"/>
      <w:szCs w:val="24"/>
      <w:lang w:val="en-US"/>
    </w:rPr>
  </w:style>
  <w:style w:type="paragraph" w:customStyle="1" w:styleId="ChapterEMHead">
    <w:name w:val="†ChapterEM_Head"/>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ChapterTitle">
    <w:name w:val="†Chapter_Title"/>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ChapterSubtitle">
    <w:name w:val="†Chapter_Subtitle"/>
    <w:rsid w:val="00FE0A0A"/>
    <w:pPr>
      <w:spacing w:after="0" w:line="480" w:lineRule="auto"/>
    </w:pPr>
    <w:rPr>
      <w:rFonts w:ascii="Times New Roman" w:eastAsia="Times New Roman" w:hAnsi="Times New Roman" w:cs="Times New Roman"/>
      <w:color w:val="0000FF"/>
      <w:sz w:val="26"/>
      <w:szCs w:val="24"/>
      <w:lang w:val="en-US"/>
    </w:rPr>
  </w:style>
  <w:style w:type="paragraph" w:customStyle="1" w:styleId="ChapterNumber">
    <w:name w:val="†Chapter_Number"/>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ChapterOpenerStart">
    <w:name w:val="†Chapter Opener Start"/>
    <w:rsid w:val="00FE0A0A"/>
    <w:pPr>
      <w:pBdr>
        <w:top w:val="single" w:sz="24" w:space="1" w:color="0000FF"/>
      </w:pBdr>
      <w:spacing w:before="120" w:after="120" w:line="480" w:lineRule="auto"/>
    </w:pPr>
    <w:rPr>
      <w:rFonts w:ascii="Times New Roman" w:eastAsia="Times New Roman" w:hAnsi="Times New Roman" w:cs="Times New Roman"/>
      <w:sz w:val="24"/>
      <w:szCs w:val="20"/>
      <w:lang w:eastAsia="ja-JP"/>
    </w:rPr>
  </w:style>
  <w:style w:type="paragraph" w:customStyle="1" w:styleId="ChapterOpenerEnd">
    <w:name w:val="†Chapter Opener End"/>
    <w:rsid w:val="00FE0A0A"/>
    <w:pPr>
      <w:pBdr>
        <w:bottom w:val="single" w:sz="24" w:space="1" w:color="0000FF"/>
      </w:pBdr>
      <w:spacing w:before="120" w:after="120" w:line="480" w:lineRule="auto"/>
    </w:pPr>
    <w:rPr>
      <w:rFonts w:ascii="Times New Roman" w:eastAsia="MS Mincho" w:hAnsi="Times New Roman" w:cs="Times New Roman"/>
      <w:sz w:val="24"/>
      <w:szCs w:val="24"/>
      <w:lang w:val="en-US" w:eastAsia="ja-JP"/>
    </w:rPr>
  </w:style>
  <w:style w:type="paragraph" w:customStyle="1" w:styleId="CCHCitation">
    <w:name w:val="†CCHCitation"/>
    <w:rsid w:val="00FE0A0A"/>
    <w:pPr>
      <w:spacing w:after="0" w:line="480" w:lineRule="auto"/>
    </w:pPr>
    <w:rPr>
      <w:rFonts w:ascii="Times New Roman" w:eastAsia="Times New Roman" w:hAnsi="Times New Roman" w:cs="Times New Roman"/>
      <w:sz w:val="24"/>
      <w:szCs w:val="24"/>
      <w:lang w:val="en-US"/>
    </w:rPr>
  </w:style>
  <w:style w:type="paragraph" w:customStyle="1" w:styleId="CatchWords">
    <w:name w:val="†CatchWords"/>
    <w:rsid w:val="00FE0A0A"/>
    <w:pPr>
      <w:spacing w:after="0" w:line="480" w:lineRule="auto"/>
    </w:pPr>
    <w:rPr>
      <w:rFonts w:ascii="Times New Roman" w:eastAsia="Times New Roman" w:hAnsi="Times New Roman" w:cs="Times New Roman"/>
      <w:sz w:val="24"/>
      <w:szCs w:val="24"/>
      <w:lang w:val="en-US"/>
    </w:rPr>
  </w:style>
  <w:style w:type="paragraph" w:customStyle="1" w:styleId="CaseStudyUL2">
    <w:name w:val="†CaseStudy_UL2"/>
    <w:basedOn w:val="BoxUL2"/>
    <w:rsid w:val="00FE0A0A"/>
    <w:pPr>
      <w:shd w:val="clear" w:color="auto" w:fill="FFCC99"/>
    </w:pPr>
  </w:style>
  <w:style w:type="paragraph" w:customStyle="1" w:styleId="CaseStudyUL1">
    <w:name w:val="†CaseStudy_UL1"/>
    <w:basedOn w:val="BoxUL1"/>
    <w:rsid w:val="00FE0A0A"/>
    <w:pPr>
      <w:shd w:val="clear" w:color="auto" w:fill="FFCC99"/>
    </w:pPr>
  </w:style>
  <w:style w:type="paragraph" w:customStyle="1" w:styleId="CaseStudyTitle">
    <w:name w:val="†CaseStudy_Title"/>
    <w:basedOn w:val="BoxTitle"/>
    <w:rsid w:val="00FE0A0A"/>
    <w:pPr>
      <w:shd w:val="clear" w:color="auto" w:fill="FFCC99"/>
    </w:pPr>
  </w:style>
  <w:style w:type="paragraph" w:customStyle="1" w:styleId="CaseStudyTextInd">
    <w:name w:val="†CaseStudy_TextInd"/>
    <w:rsid w:val="00FE0A0A"/>
    <w:pPr>
      <w:shd w:val="clear" w:color="auto" w:fill="FFCC99"/>
      <w:spacing w:after="0" w:line="480" w:lineRule="auto"/>
      <w:ind w:firstLine="720"/>
    </w:pPr>
    <w:rPr>
      <w:rFonts w:ascii="Times New Roman" w:eastAsia="Times New Roman" w:hAnsi="Times New Roman" w:cs="Times New Roman"/>
      <w:sz w:val="24"/>
      <w:szCs w:val="24"/>
      <w:lang w:val="en-US"/>
    </w:rPr>
  </w:style>
  <w:style w:type="paragraph" w:customStyle="1" w:styleId="CaseStudyTextFlushLeft">
    <w:name w:val="†CaseStudy_TextFlushLeft"/>
    <w:rsid w:val="00FE0A0A"/>
    <w:pPr>
      <w:shd w:val="clear" w:color="auto" w:fill="FFCC99"/>
      <w:spacing w:after="0" w:line="480" w:lineRule="auto"/>
    </w:pPr>
    <w:rPr>
      <w:rFonts w:ascii="Times New Roman" w:eastAsia="Times New Roman" w:hAnsi="Times New Roman" w:cs="Times New Roman"/>
      <w:sz w:val="24"/>
      <w:szCs w:val="24"/>
      <w:lang w:val="en-US"/>
    </w:rPr>
  </w:style>
  <w:style w:type="paragraph" w:customStyle="1" w:styleId="CaseStudySubtitle">
    <w:name w:val="†CaseStudy_Subtitle"/>
    <w:basedOn w:val="Normal"/>
    <w:rsid w:val="00FE0A0A"/>
    <w:pPr>
      <w:shd w:val="clear" w:color="auto" w:fill="FFCC99"/>
      <w:spacing w:line="480" w:lineRule="auto"/>
    </w:pPr>
    <w:rPr>
      <w:color w:val="0000FF"/>
      <w:sz w:val="26"/>
      <w:szCs w:val="26"/>
      <w:lang w:val="en-US"/>
    </w:rPr>
  </w:style>
  <w:style w:type="paragraph" w:customStyle="1" w:styleId="CaseStudySource">
    <w:name w:val="†CaseStudy_Source"/>
    <w:basedOn w:val="BoxSource"/>
    <w:rsid w:val="00FE0A0A"/>
    <w:pPr>
      <w:shd w:val="clear" w:color="auto" w:fill="FFCC99"/>
    </w:pPr>
  </w:style>
  <w:style w:type="paragraph" w:customStyle="1" w:styleId="CaseStudyNumber">
    <w:name w:val="†CaseStudy_Number"/>
    <w:basedOn w:val="Normal"/>
    <w:rsid w:val="00FE0A0A"/>
    <w:pPr>
      <w:shd w:val="clear" w:color="auto" w:fill="FFCC99"/>
      <w:spacing w:line="480" w:lineRule="auto"/>
    </w:pPr>
    <w:rPr>
      <w:color w:val="0000FF"/>
      <w:sz w:val="32"/>
      <w:szCs w:val="24"/>
      <w:lang w:val="en-US"/>
    </w:rPr>
  </w:style>
  <w:style w:type="paragraph" w:customStyle="1" w:styleId="CaseStudyNote">
    <w:name w:val="†CaseStudy_Note"/>
    <w:basedOn w:val="BoxNote"/>
    <w:rsid w:val="00FE0A0A"/>
    <w:pPr>
      <w:shd w:val="clear" w:color="auto" w:fill="FFCC99"/>
    </w:pPr>
  </w:style>
  <w:style w:type="paragraph" w:customStyle="1" w:styleId="CaseStudyNL2">
    <w:name w:val="†CaseStudy_NL2"/>
    <w:basedOn w:val="BoxNL2"/>
    <w:rsid w:val="00FE0A0A"/>
    <w:pPr>
      <w:shd w:val="clear" w:color="auto" w:fill="FFCC99"/>
    </w:pPr>
  </w:style>
  <w:style w:type="paragraph" w:customStyle="1" w:styleId="CaseStudyNL1">
    <w:name w:val="†CaseStudy_NL1"/>
    <w:basedOn w:val="BoxNL1"/>
    <w:rsid w:val="00FE0A0A"/>
    <w:pPr>
      <w:shd w:val="clear" w:color="auto" w:fill="FFCC99"/>
    </w:pPr>
  </w:style>
  <w:style w:type="paragraph" w:customStyle="1" w:styleId="CaseStudyHeadD">
    <w:name w:val="†CaseStudy_HeadD"/>
    <w:basedOn w:val="BoxHeadD"/>
    <w:rsid w:val="00FE0A0A"/>
    <w:pPr>
      <w:shd w:val="clear" w:color="auto" w:fill="FFCC99"/>
    </w:pPr>
  </w:style>
  <w:style w:type="paragraph" w:customStyle="1" w:styleId="CaseStudyHeadC">
    <w:name w:val="†CaseStudy_HeadC"/>
    <w:basedOn w:val="BoxHeadC"/>
    <w:rsid w:val="00FE0A0A"/>
    <w:pPr>
      <w:shd w:val="clear" w:color="auto" w:fill="FFCC99"/>
    </w:pPr>
  </w:style>
  <w:style w:type="paragraph" w:customStyle="1" w:styleId="CaseStudyHeadB">
    <w:name w:val="†CaseStudy_HeadB"/>
    <w:basedOn w:val="BoxHeadB"/>
    <w:rsid w:val="00FE0A0A"/>
    <w:pPr>
      <w:shd w:val="clear" w:color="auto" w:fill="FFCC99"/>
    </w:pPr>
  </w:style>
  <w:style w:type="paragraph" w:customStyle="1" w:styleId="CaseStudyHeadA">
    <w:name w:val="†CaseStudy_HeadA"/>
    <w:basedOn w:val="BoxHeadA"/>
    <w:rsid w:val="00FE0A0A"/>
    <w:pPr>
      <w:shd w:val="clear" w:color="auto" w:fill="FFCC99"/>
    </w:pPr>
  </w:style>
  <w:style w:type="paragraph" w:customStyle="1" w:styleId="CaseStudyExtractTextInd">
    <w:name w:val="†CaseStudy_Extract_TextInd"/>
    <w:rsid w:val="00FE0A0A"/>
    <w:pPr>
      <w:shd w:val="clear" w:color="auto" w:fill="FFCC99"/>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CaseStudyExtractSource">
    <w:name w:val="†CaseStudy_Extract_Source"/>
    <w:rsid w:val="00FE0A0A"/>
    <w:pPr>
      <w:shd w:val="clear" w:color="auto" w:fill="FFCC99"/>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CaseStudyExtract">
    <w:name w:val="†CaseStudy_Extract"/>
    <w:rsid w:val="00FE0A0A"/>
    <w:pPr>
      <w:shd w:val="clear" w:color="auto" w:fill="FFCC99"/>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CaseStudyBL2">
    <w:name w:val="†CaseStudy_BL2"/>
    <w:basedOn w:val="BoxBL2"/>
    <w:rsid w:val="00FE0A0A"/>
    <w:pPr>
      <w:shd w:val="clear" w:color="auto" w:fill="FFCC99"/>
    </w:pPr>
  </w:style>
  <w:style w:type="paragraph" w:customStyle="1" w:styleId="CaseStudyBL1">
    <w:name w:val="†CaseStudy_BL1"/>
    <w:basedOn w:val="BoxBL1"/>
    <w:rsid w:val="00FE0A0A"/>
    <w:pPr>
      <w:shd w:val="clear" w:color="auto" w:fill="FFCC99"/>
    </w:pPr>
  </w:style>
  <w:style w:type="paragraph" w:customStyle="1" w:styleId="CaseExtractEnd">
    <w:name w:val="†CaseExtractEnd"/>
    <w:basedOn w:val="CaseExtractBegin"/>
    <w:rsid w:val="00FE0A0A"/>
    <w:pPr>
      <w:pBdr>
        <w:top w:val="none" w:sz="0" w:space="0" w:color="auto"/>
        <w:bottom w:val="dashed" w:sz="12" w:space="1" w:color="auto"/>
      </w:pBdr>
    </w:pPr>
  </w:style>
  <w:style w:type="paragraph" w:customStyle="1" w:styleId="CaseExtractBegin">
    <w:name w:val="†CaseExtractBegin"/>
    <w:basedOn w:val="Normal"/>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CaseDate">
    <w:name w:val="†CaseDate"/>
    <w:rsid w:val="00FE0A0A"/>
    <w:pPr>
      <w:spacing w:after="0" w:line="480" w:lineRule="auto"/>
    </w:pPr>
    <w:rPr>
      <w:rFonts w:ascii="Times New Roman" w:eastAsia="Times New Roman" w:hAnsi="Times New Roman" w:cs="Times New Roman"/>
      <w:sz w:val="24"/>
      <w:szCs w:val="24"/>
      <w:lang w:val="en-US"/>
    </w:rPr>
  </w:style>
  <w:style w:type="paragraph" w:customStyle="1" w:styleId="CaseStudyStart">
    <w:name w:val="†Case Study Start"/>
    <w:basedOn w:val="Normal"/>
    <w:rsid w:val="00FE0A0A"/>
    <w:pPr>
      <w:pBdr>
        <w:top w:val="single" w:sz="24" w:space="1" w:color="FF6600"/>
      </w:pBdr>
      <w:spacing w:before="120" w:after="120" w:line="480" w:lineRule="auto"/>
    </w:pPr>
    <w:rPr>
      <w:rFonts w:eastAsia="MS Mincho"/>
      <w:szCs w:val="24"/>
      <w:lang w:eastAsia="ja-JP"/>
    </w:rPr>
  </w:style>
  <w:style w:type="paragraph" w:customStyle="1" w:styleId="CaseStudyEnd">
    <w:name w:val="†Case Study End"/>
    <w:basedOn w:val="Normal"/>
    <w:rsid w:val="00FE0A0A"/>
    <w:pPr>
      <w:pBdr>
        <w:bottom w:val="single" w:sz="24" w:space="1" w:color="FF6600"/>
      </w:pBdr>
      <w:spacing w:before="120" w:after="120" w:line="480" w:lineRule="auto"/>
    </w:pPr>
    <w:rPr>
      <w:rFonts w:eastAsia="MS Mincho"/>
      <w:szCs w:val="24"/>
      <w:lang w:eastAsia="ja-JP"/>
    </w:rPr>
  </w:style>
  <w:style w:type="paragraph" w:customStyle="1" w:styleId="BoxEnd">
    <w:name w:val="†BoxEnd"/>
    <w:basedOn w:val="Normal"/>
    <w:qFormat/>
    <w:rsid w:val="00FE0A0A"/>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BoxBegin">
    <w:name w:val="†BoxBegin"/>
    <w:basedOn w:val="Normal"/>
    <w:qFormat/>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Box3End">
    <w:name w:val="†Box3End"/>
    <w:basedOn w:val="Box2End"/>
    <w:qFormat/>
    <w:rsid w:val="00FE0A0A"/>
  </w:style>
  <w:style w:type="paragraph" w:customStyle="1" w:styleId="Box3Begin">
    <w:name w:val="†Box3Begin"/>
    <w:basedOn w:val="Box2Begin"/>
    <w:qFormat/>
    <w:rsid w:val="00FE0A0A"/>
  </w:style>
  <w:style w:type="paragraph" w:customStyle="1" w:styleId="Box3UL2">
    <w:name w:val="†Box3_UL2"/>
    <w:basedOn w:val="BoxUL2"/>
    <w:rsid w:val="00FE0A0A"/>
    <w:pPr>
      <w:shd w:val="clear" w:color="auto" w:fill="FFCCCC"/>
    </w:pPr>
  </w:style>
  <w:style w:type="paragraph" w:customStyle="1" w:styleId="Box3UL1">
    <w:name w:val="†Box3_UL1"/>
    <w:basedOn w:val="BoxUL1"/>
    <w:rsid w:val="00FE0A0A"/>
    <w:pPr>
      <w:shd w:val="clear" w:color="auto" w:fill="FFCCCC"/>
    </w:pPr>
  </w:style>
  <w:style w:type="paragraph" w:customStyle="1" w:styleId="Box3Title">
    <w:name w:val="†Box3_Title"/>
    <w:basedOn w:val="BoxTitle"/>
    <w:rsid w:val="00FE0A0A"/>
    <w:pPr>
      <w:shd w:val="clear" w:color="auto" w:fill="FFCCCC"/>
    </w:pPr>
  </w:style>
  <w:style w:type="paragraph" w:customStyle="1" w:styleId="Box3TextInd">
    <w:name w:val="†Box3_TextInd"/>
    <w:basedOn w:val="BoxTextInd"/>
    <w:rsid w:val="00FE0A0A"/>
    <w:pPr>
      <w:shd w:val="clear" w:color="auto" w:fill="FFCCCC"/>
    </w:pPr>
  </w:style>
  <w:style w:type="paragraph" w:customStyle="1" w:styleId="Box3TextFlushLeft">
    <w:name w:val="†Box3_TextFlushLeft"/>
    <w:basedOn w:val="BoxTextFlushLeft"/>
    <w:rsid w:val="00FE0A0A"/>
    <w:pPr>
      <w:shd w:val="clear" w:color="auto" w:fill="FFCCCC"/>
    </w:pPr>
  </w:style>
  <w:style w:type="paragraph" w:customStyle="1" w:styleId="Box3Subtitle">
    <w:name w:val="†Box3_Subtitle"/>
    <w:basedOn w:val="Normal"/>
    <w:rsid w:val="00FE0A0A"/>
    <w:pPr>
      <w:shd w:val="clear" w:color="auto" w:fill="FFCCCC"/>
      <w:spacing w:line="480" w:lineRule="auto"/>
    </w:pPr>
    <w:rPr>
      <w:color w:val="0000FF"/>
      <w:sz w:val="26"/>
      <w:szCs w:val="26"/>
      <w:lang w:val="en-US"/>
    </w:rPr>
  </w:style>
  <w:style w:type="paragraph" w:customStyle="1" w:styleId="Box3Source">
    <w:name w:val="†Box3_Source"/>
    <w:basedOn w:val="BoxSource"/>
    <w:rsid w:val="00FE0A0A"/>
    <w:pPr>
      <w:shd w:val="clear" w:color="auto" w:fill="FFCCCC"/>
    </w:pPr>
  </w:style>
  <w:style w:type="paragraph" w:customStyle="1" w:styleId="Box3Number">
    <w:name w:val="†Box3_Number"/>
    <w:basedOn w:val="Normal"/>
    <w:rsid w:val="00FE0A0A"/>
    <w:pPr>
      <w:shd w:val="clear" w:color="auto" w:fill="FFCCCC"/>
      <w:spacing w:line="480" w:lineRule="auto"/>
    </w:pPr>
    <w:rPr>
      <w:color w:val="0000FF"/>
      <w:sz w:val="32"/>
      <w:szCs w:val="24"/>
      <w:lang w:val="en-US"/>
    </w:rPr>
  </w:style>
  <w:style w:type="paragraph" w:customStyle="1" w:styleId="Box3Note">
    <w:name w:val="†Box3_Note"/>
    <w:basedOn w:val="BoxNote"/>
    <w:rsid w:val="00FE0A0A"/>
    <w:pPr>
      <w:shd w:val="clear" w:color="auto" w:fill="FFCCCC"/>
    </w:pPr>
  </w:style>
  <w:style w:type="paragraph" w:customStyle="1" w:styleId="Box3NL2">
    <w:name w:val="†Box3_NL2"/>
    <w:basedOn w:val="BoxNL2"/>
    <w:rsid w:val="00FE0A0A"/>
    <w:pPr>
      <w:shd w:val="clear" w:color="auto" w:fill="FFCCCC"/>
    </w:pPr>
  </w:style>
  <w:style w:type="paragraph" w:customStyle="1" w:styleId="Box3NL1">
    <w:name w:val="†Box3_NL1"/>
    <w:basedOn w:val="BoxNL1"/>
    <w:rsid w:val="00FE0A0A"/>
    <w:pPr>
      <w:shd w:val="clear" w:color="auto" w:fill="FFCCCC"/>
    </w:pPr>
  </w:style>
  <w:style w:type="paragraph" w:customStyle="1" w:styleId="Box3HeadD">
    <w:name w:val="†Box3_HeadD"/>
    <w:basedOn w:val="BoxHeadD"/>
    <w:rsid w:val="00FE0A0A"/>
    <w:pPr>
      <w:shd w:val="clear" w:color="auto" w:fill="FFCCCC"/>
    </w:pPr>
  </w:style>
  <w:style w:type="paragraph" w:customStyle="1" w:styleId="Box3HeadC">
    <w:name w:val="†Box3_HeadC"/>
    <w:basedOn w:val="BoxHeadC"/>
    <w:rsid w:val="00FE0A0A"/>
    <w:pPr>
      <w:shd w:val="clear" w:color="auto" w:fill="FFCCCC"/>
    </w:pPr>
  </w:style>
  <w:style w:type="paragraph" w:customStyle="1" w:styleId="Box3HeadB">
    <w:name w:val="†Box3_HeadB"/>
    <w:basedOn w:val="BoxHeadB"/>
    <w:rsid w:val="00FE0A0A"/>
    <w:pPr>
      <w:shd w:val="clear" w:color="auto" w:fill="FFCCCC"/>
    </w:pPr>
  </w:style>
  <w:style w:type="paragraph" w:customStyle="1" w:styleId="Box3HeadA">
    <w:name w:val="†Box3_HeadA"/>
    <w:basedOn w:val="BoxHeadA"/>
    <w:rsid w:val="00FE0A0A"/>
    <w:pPr>
      <w:shd w:val="clear" w:color="auto" w:fill="FFCCCC"/>
    </w:pPr>
  </w:style>
  <w:style w:type="paragraph" w:customStyle="1" w:styleId="Box3ExtractUL5">
    <w:name w:val="†Box3_Extract_UL5"/>
    <w:basedOn w:val="Box3ExtractUL4"/>
    <w:qFormat/>
    <w:rsid w:val="00FE0A0A"/>
    <w:pPr>
      <w:ind w:left="5011"/>
    </w:pPr>
  </w:style>
  <w:style w:type="paragraph" w:customStyle="1" w:styleId="Box3ExtractUL4">
    <w:name w:val="†Box3_Extract_UL4"/>
    <w:basedOn w:val="Box3ExtractUL3"/>
    <w:qFormat/>
    <w:rsid w:val="00FE0A0A"/>
    <w:pPr>
      <w:ind w:left="4291"/>
    </w:pPr>
  </w:style>
  <w:style w:type="paragraph" w:customStyle="1" w:styleId="Box3ExtractUL3">
    <w:name w:val="†Box3_Extract_UL3"/>
    <w:rsid w:val="00FE0A0A"/>
    <w:pPr>
      <w:shd w:val="clear" w:color="auto" w:fill="FFCCCC"/>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3ExtractUL2">
    <w:name w:val="†Box3_Extract_UL2"/>
    <w:rsid w:val="00FE0A0A"/>
    <w:pPr>
      <w:shd w:val="clear" w:color="auto" w:fill="FFCCCC"/>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3ExtractUL1">
    <w:name w:val="†Box3_Extract_UL1"/>
    <w:rsid w:val="00FE0A0A"/>
    <w:pPr>
      <w:shd w:val="clear" w:color="auto" w:fill="FFCCCC"/>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3ExtractTextInd">
    <w:name w:val="†Box3_Extract_TextInd"/>
    <w:basedOn w:val="BoxExtractTextInd"/>
    <w:rsid w:val="00FE0A0A"/>
    <w:pPr>
      <w:shd w:val="clear" w:color="auto" w:fill="FFCCCC"/>
    </w:pPr>
  </w:style>
  <w:style w:type="paragraph" w:customStyle="1" w:styleId="Box3ExtractSource">
    <w:name w:val="†Box3_Extract_Source"/>
    <w:basedOn w:val="BoxExtractSource"/>
    <w:rsid w:val="00FE0A0A"/>
    <w:pPr>
      <w:shd w:val="clear" w:color="auto" w:fill="FFCCCC"/>
    </w:pPr>
  </w:style>
  <w:style w:type="paragraph" w:customStyle="1" w:styleId="Box3ExtractNL5">
    <w:name w:val="†Box3_Extract_NL5"/>
    <w:basedOn w:val="Box3ExtractNL4"/>
    <w:qFormat/>
    <w:rsid w:val="00FE0A0A"/>
    <w:pPr>
      <w:ind w:left="5011"/>
    </w:pPr>
  </w:style>
  <w:style w:type="paragraph" w:customStyle="1" w:styleId="Box3ExtractNL4">
    <w:name w:val="†Box3_Extract_NL4"/>
    <w:basedOn w:val="Box3ExtractNL3"/>
    <w:qFormat/>
    <w:rsid w:val="00FE0A0A"/>
    <w:pPr>
      <w:ind w:left="4291"/>
    </w:pPr>
  </w:style>
  <w:style w:type="paragraph" w:customStyle="1" w:styleId="Box3ExtractNL3">
    <w:name w:val="†Box3_Extract_NL3"/>
    <w:rsid w:val="00FE0A0A"/>
    <w:pPr>
      <w:shd w:val="clear" w:color="auto" w:fill="FFCCCC"/>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3ExtractNL2">
    <w:name w:val="†Box3_Extract_NL2"/>
    <w:rsid w:val="00FE0A0A"/>
    <w:pPr>
      <w:shd w:val="clear" w:color="auto" w:fill="FFCCCC"/>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3ExtractNL1">
    <w:name w:val="†Box3_Extract_NL1"/>
    <w:rsid w:val="00FE0A0A"/>
    <w:pPr>
      <w:shd w:val="clear" w:color="auto" w:fill="FFCCCC"/>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3ExtractBL5">
    <w:name w:val="†Box3_Extract_BL5"/>
    <w:basedOn w:val="BoxExtractBL4"/>
    <w:qFormat/>
    <w:rsid w:val="00FE0A0A"/>
    <w:pPr>
      <w:shd w:val="clear" w:color="auto" w:fill="FFCCCC"/>
      <w:ind w:left="5011"/>
    </w:pPr>
  </w:style>
  <w:style w:type="paragraph" w:customStyle="1" w:styleId="Box3ExtractBL4">
    <w:name w:val="†Box3_Extract_BL4"/>
    <w:basedOn w:val="Box3ExtractBL3"/>
    <w:qFormat/>
    <w:rsid w:val="00FE0A0A"/>
    <w:pPr>
      <w:ind w:left="4291"/>
    </w:pPr>
  </w:style>
  <w:style w:type="paragraph" w:customStyle="1" w:styleId="Box3ExtractBL3">
    <w:name w:val="†Box3_Extract_BL3"/>
    <w:rsid w:val="00FE0A0A"/>
    <w:pPr>
      <w:shd w:val="clear" w:color="auto" w:fill="FFCCCC"/>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3ExtractBL2">
    <w:name w:val="†Box3_Extract_BL2"/>
    <w:rsid w:val="00FE0A0A"/>
    <w:pPr>
      <w:shd w:val="clear" w:color="auto" w:fill="FFCCCC"/>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3ExtractBL1">
    <w:name w:val="†Box3_Extract_BL1"/>
    <w:rsid w:val="00FE0A0A"/>
    <w:pPr>
      <w:shd w:val="clear" w:color="auto" w:fill="FFCCCC"/>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3Extract">
    <w:name w:val="†Box3_Extract"/>
    <w:basedOn w:val="BoxExtract"/>
    <w:rsid w:val="00FE0A0A"/>
    <w:pPr>
      <w:shd w:val="clear" w:color="auto" w:fill="FFCCCC"/>
    </w:pPr>
  </w:style>
  <w:style w:type="paragraph" w:customStyle="1" w:styleId="Box3BL2">
    <w:name w:val="†Box3_BL2"/>
    <w:basedOn w:val="BoxBL2"/>
    <w:rsid w:val="00FE0A0A"/>
    <w:pPr>
      <w:shd w:val="clear" w:color="auto" w:fill="FFCCCC"/>
    </w:pPr>
  </w:style>
  <w:style w:type="paragraph" w:customStyle="1" w:styleId="Box3BL1">
    <w:name w:val="†Box3_BL1"/>
    <w:basedOn w:val="BoxBL1"/>
    <w:rsid w:val="00FE0A0A"/>
    <w:pPr>
      <w:shd w:val="clear" w:color="auto" w:fill="FFCCCC"/>
    </w:pPr>
  </w:style>
  <w:style w:type="paragraph" w:customStyle="1" w:styleId="Box2End">
    <w:name w:val="†Box2End"/>
    <w:basedOn w:val="Normal"/>
    <w:qFormat/>
    <w:rsid w:val="00FE0A0A"/>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Box2Begin">
    <w:name w:val="†Box2Begin"/>
    <w:basedOn w:val="Normal"/>
    <w:qFormat/>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Box2UL2">
    <w:name w:val="†Box2_UL2"/>
    <w:basedOn w:val="BoxUL2"/>
    <w:rsid w:val="00FE0A0A"/>
    <w:pPr>
      <w:shd w:val="clear" w:color="auto" w:fill="CCFFCC"/>
    </w:pPr>
  </w:style>
  <w:style w:type="paragraph" w:customStyle="1" w:styleId="Box2UL1">
    <w:name w:val="†Box2_UL1"/>
    <w:basedOn w:val="BoxUL1"/>
    <w:rsid w:val="00FE0A0A"/>
    <w:pPr>
      <w:shd w:val="clear" w:color="auto" w:fill="CCFFCC"/>
    </w:pPr>
  </w:style>
  <w:style w:type="paragraph" w:customStyle="1" w:styleId="Box2Title">
    <w:name w:val="†Box2_Title"/>
    <w:basedOn w:val="BoxTitle"/>
    <w:rsid w:val="00FE0A0A"/>
    <w:pPr>
      <w:shd w:val="clear" w:color="auto" w:fill="CCFFCC"/>
    </w:pPr>
  </w:style>
  <w:style w:type="paragraph" w:customStyle="1" w:styleId="Box2TextInd">
    <w:name w:val="†Box2_TextInd"/>
    <w:basedOn w:val="BoxTextInd"/>
    <w:rsid w:val="00FE0A0A"/>
    <w:pPr>
      <w:shd w:val="clear" w:color="auto" w:fill="CCFFCC"/>
    </w:pPr>
  </w:style>
  <w:style w:type="paragraph" w:customStyle="1" w:styleId="Box2TextFlushLeft">
    <w:name w:val="†Box2_TextFlushLeft"/>
    <w:basedOn w:val="BoxTextFlushLeft"/>
    <w:rsid w:val="00FE0A0A"/>
    <w:pPr>
      <w:shd w:val="clear" w:color="auto" w:fill="CCFFCC"/>
    </w:pPr>
  </w:style>
  <w:style w:type="paragraph" w:customStyle="1" w:styleId="Box2Subtitle">
    <w:name w:val="†Box2_Subtitle"/>
    <w:basedOn w:val="Normal"/>
    <w:rsid w:val="00FE0A0A"/>
    <w:pPr>
      <w:shd w:val="clear" w:color="auto" w:fill="CCFFCC"/>
      <w:spacing w:line="480" w:lineRule="auto"/>
    </w:pPr>
    <w:rPr>
      <w:color w:val="0000FF"/>
      <w:sz w:val="26"/>
      <w:szCs w:val="26"/>
      <w:lang w:val="en-US"/>
    </w:rPr>
  </w:style>
  <w:style w:type="paragraph" w:customStyle="1" w:styleId="Box2Source">
    <w:name w:val="†Box2_Source"/>
    <w:basedOn w:val="BoxSource"/>
    <w:rsid w:val="00FE0A0A"/>
    <w:pPr>
      <w:shd w:val="clear" w:color="auto" w:fill="CCFFCC"/>
    </w:pPr>
  </w:style>
  <w:style w:type="paragraph" w:customStyle="1" w:styleId="Box2Number">
    <w:name w:val="†Box2_Number"/>
    <w:basedOn w:val="Normal"/>
    <w:rsid w:val="00FE0A0A"/>
    <w:pPr>
      <w:shd w:val="clear" w:color="auto" w:fill="CCFFCC"/>
      <w:spacing w:line="480" w:lineRule="auto"/>
    </w:pPr>
    <w:rPr>
      <w:color w:val="0000FF"/>
      <w:sz w:val="32"/>
      <w:szCs w:val="24"/>
      <w:lang w:val="en-US"/>
    </w:rPr>
  </w:style>
  <w:style w:type="paragraph" w:customStyle="1" w:styleId="Box2Note">
    <w:name w:val="†Box2_Note"/>
    <w:basedOn w:val="BoxNote"/>
    <w:rsid w:val="00FE0A0A"/>
    <w:pPr>
      <w:shd w:val="clear" w:color="auto" w:fill="CCFFCC"/>
    </w:pPr>
  </w:style>
  <w:style w:type="paragraph" w:customStyle="1" w:styleId="Box2NL2">
    <w:name w:val="†Box2_NL2"/>
    <w:basedOn w:val="BoxNL2"/>
    <w:rsid w:val="00FE0A0A"/>
    <w:pPr>
      <w:shd w:val="clear" w:color="auto" w:fill="CCFFCC"/>
    </w:pPr>
  </w:style>
  <w:style w:type="paragraph" w:customStyle="1" w:styleId="Box2NL1">
    <w:name w:val="†Box2_NL1"/>
    <w:basedOn w:val="BoxNL1"/>
    <w:rsid w:val="00FE0A0A"/>
    <w:pPr>
      <w:shd w:val="clear" w:color="auto" w:fill="CCFFCC"/>
    </w:pPr>
  </w:style>
  <w:style w:type="paragraph" w:customStyle="1" w:styleId="Box2HeadD">
    <w:name w:val="†Box2_HeadD"/>
    <w:basedOn w:val="BoxHeadD"/>
    <w:rsid w:val="00FE0A0A"/>
    <w:pPr>
      <w:shd w:val="clear" w:color="auto" w:fill="CCFFCC"/>
    </w:pPr>
  </w:style>
  <w:style w:type="paragraph" w:customStyle="1" w:styleId="Box2HeadC">
    <w:name w:val="†Box2_HeadC"/>
    <w:basedOn w:val="BoxHeadC"/>
    <w:rsid w:val="00FE0A0A"/>
    <w:pPr>
      <w:shd w:val="clear" w:color="auto" w:fill="CCFFCC"/>
    </w:pPr>
  </w:style>
  <w:style w:type="paragraph" w:customStyle="1" w:styleId="Box2HeadB">
    <w:name w:val="†Box2_HeadB"/>
    <w:basedOn w:val="BoxHeadB"/>
    <w:rsid w:val="00FE0A0A"/>
    <w:pPr>
      <w:shd w:val="clear" w:color="auto" w:fill="CCFFCC"/>
    </w:pPr>
  </w:style>
  <w:style w:type="paragraph" w:customStyle="1" w:styleId="Box2HeadA">
    <w:name w:val="†Box2_HeadA"/>
    <w:basedOn w:val="BoxHeadA"/>
    <w:rsid w:val="00FE0A0A"/>
    <w:pPr>
      <w:shd w:val="clear" w:color="auto" w:fill="CCFFCC"/>
    </w:pPr>
  </w:style>
  <w:style w:type="paragraph" w:customStyle="1" w:styleId="Box2ExtractUL5">
    <w:name w:val="†Box2_Extract_UL5"/>
    <w:basedOn w:val="Box2ExtractUL4"/>
    <w:qFormat/>
    <w:rsid w:val="00FE0A0A"/>
    <w:pPr>
      <w:ind w:left="5011"/>
    </w:pPr>
  </w:style>
  <w:style w:type="paragraph" w:customStyle="1" w:styleId="Box2ExtractUL4">
    <w:name w:val="†Box2_Extract_UL4"/>
    <w:basedOn w:val="Box2ExtractUL3"/>
    <w:qFormat/>
    <w:rsid w:val="00FE0A0A"/>
    <w:pPr>
      <w:ind w:left="4291"/>
    </w:pPr>
  </w:style>
  <w:style w:type="paragraph" w:customStyle="1" w:styleId="Box2ExtractUL3">
    <w:name w:val="†Box2_Extract_UL3"/>
    <w:rsid w:val="00FE0A0A"/>
    <w:pPr>
      <w:shd w:val="clear" w:color="auto" w:fill="CCFFCC"/>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2ExtractUL2">
    <w:name w:val="†Box2_Extract_UL2"/>
    <w:rsid w:val="00FE0A0A"/>
    <w:pPr>
      <w:shd w:val="clear" w:color="auto" w:fill="CCFFCC"/>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2ExtractUL1">
    <w:name w:val="†Box2_Extract_UL1"/>
    <w:rsid w:val="00FE0A0A"/>
    <w:pPr>
      <w:shd w:val="clear" w:color="auto" w:fill="CCFFCC"/>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2ExtractTextInd">
    <w:name w:val="†Box2_Extract_TextInd"/>
    <w:basedOn w:val="BoxExtractTextInd"/>
    <w:rsid w:val="00FE0A0A"/>
    <w:pPr>
      <w:shd w:val="clear" w:color="auto" w:fill="CCFFCC"/>
    </w:pPr>
  </w:style>
  <w:style w:type="paragraph" w:customStyle="1" w:styleId="Box2ExtractSource">
    <w:name w:val="†Box2_Extract_Source"/>
    <w:basedOn w:val="BoxExtractSource"/>
    <w:rsid w:val="00FE0A0A"/>
    <w:pPr>
      <w:shd w:val="clear" w:color="auto" w:fill="CCFFCC"/>
    </w:pPr>
  </w:style>
  <w:style w:type="paragraph" w:customStyle="1" w:styleId="Box2ExtractNL5">
    <w:name w:val="†Box2_Extract_NL5"/>
    <w:basedOn w:val="Box2ExtractNL4"/>
    <w:qFormat/>
    <w:rsid w:val="00FE0A0A"/>
    <w:pPr>
      <w:ind w:left="5011"/>
    </w:pPr>
  </w:style>
  <w:style w:type="paragraph" w:customStyle="1" w:styleId="Box2ExtractNL4">
    <w:name w:val="†Box2_Extract_NL4"/>
    <w:basedOn w:val="Box2ExtractNL3"/>
    <w:qFormat/>
    <w:rsid w:val="00FE0A0A"/>
    <w:pPr>
      <w:ind w:left="4291"/>
    </w:pPr>
  </w:style>
  <w:style w:type="paragraph" w:customStyle="1" w:styleId="Box2ExtractNL3">
    <w:name w:val="†Box2_Extract_NL3"/>
    <w:rsid w:val="00FE0A0A"/>
    <w:pPr>
      <w:shd w:val="clear" w:color="auto" w:fill="CCFFCC"/>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2ExtractNL2">
    <w:name w:val="†Box2_Extract_NL2"/>
    <w:rsid w:val="00FE0A0A"/>
    <w:pPr>
      <w:shd w:val="clear" w:color="auto" w:fill="CCFFCC"/>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2ExtractNL1">
    <w:name w:val="†Box2_Extract_NL1"/>
    <w:rsid w:val="00FE0A0A"/>
    <w:pPr>
      <w:shd w:val="clear" w:color="auto" w:fill="CCFFCC"/>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2ExtractBL5">
    <w:name w:val="†Box2_Extract_BL5"/>
    <w:basedOn w:val="Box2ExtractBL4"/>
    <w:qFormat/>
    <w:rsid w:val="00FE0A0A"/>
    <w:pPr>
      <w:ind w:left="5011"/>
    </w:pPr>
  </w:style>
  <w:style w:type="paragraph" w:customStyle="1" w:styleId="Box2ExtractBL4">
    <w:name w:val="†Box2_Extract_BL4"/>
    <w:basedOn w:val="Box2ExtractBL3"/>
    <w:qFormat/>
    <w:rsid w:val="00FE0A0A"/>
    <w:pPr>
      <w:ind w:left="4292"/>
    </w:pPr>
  </w:style>
  <w:style w:type="paragraph" w:customStyle="1" w:styleId="Box2ExtractBL3">
    <w:name w:val="†Box2_Extract_BL3"/>
    <w:rsid w:val="00FE0A0A"/>
    <w:pPr>
      <w:shd w:val="clear" w:color="auto" w:fill="CCFFCC"/>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2ExtractBL2">
    <w:name w:val="†Box2_Extract_BL2"/>
    <w:rsid w:val="00FE0A0A"/>
    <w:pPr>
      <w:shd w:val="clear" w:color="auto" w:fill="CCFFCC"/>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2ExtractBL1">
    <w:name w:val="†Box2_Extract_BL1"/>
    <w:rsid w:val="00FE0A0A"/>
    <w:pPr>
      <w:shd w:val="clear" w:color="auto" w:fill="CCFFCC"/>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2Extract">
    <w:name w:val="†Box2_Extract"/>
    <w:basedOn w:val="BoxExtract"/>
    <w:rsid w:val="00FE0A0A"/>
    <w:pPr>
      <w:shd w:val="clear" w:color="auto" w:fill="CCFFCC"/>
    </w:pPr>
  </w:style>
  <w:style w:type="paragraph" w:customStyle="1" w:styleId="Box2BL2">
    <w:name w:val="†Box2_BL2"/>
    <w:basedOn w:val="BoxBL2"/>
    <w:rsid w:val="00FE0A0A"/>
    <w:pPr>
      <w:shd w:val="clear" w:color="auto" w:fill="CCFFCC"/>
    </w:pPr>
  </w:style>
  <w:style w:type="paragraph" w:customStyle="1" w:styleId="Box2BL1">
    <w:name w:val="†Box2_BL1"/>
    <w:basedOn w:val="BoxBL1"/>
    <w:rsid w:val="00FE0A0A"/>
    <w:pPr>
      <w:shd w:val="clear" w:color="auto" w:fill="CCFFCC"/>
    </w:pPr>
  </w:style>
  <w:style w:type="paragraph" w:customStyle="1" w:styleId="BoxUL3">
    <w:name w:val="†Box_UL3"/>
    <w:rsid w:val="00FE0A0A"/>
    <w:pPr>
      <w:shd w:val="clear" w:color="auto" w:fill="F3F3F3"/>
      <w:spacing w:after="0" w:line="480" w:lineRule="auto"/>
      <w:ind w:left="2131"/>
    </w:pPr>
    <w:rPr>
      <w:rFonts w:ascii="Times New Roman" w:eastAsia="Times New Roman" w:hAnsi="Times New Roman" w:cs="Times New Roman"/>
      <w:color w:val="993300"/>
      <w:sz w:val="24"/>
      <w:szCs w:val="24"/>
      <w:lang w:val="en-US"/>
    </w:rPr>
  </w:style>
  <w:style w:type="paragraph" w:customStyle="1" w:styleId="BoxUL2">
    <w:name w:val="†Box_UL2"/>
    <w:rsid w:val="00FE0A0A"/>
    <w:pPr>
      <w:shd w:val="clear" w:color="auto" w:fill="F3F3F3"/>
      <w:spacing w:after="0" w:line="480" w:lineRule="auto"/>
      <w:ind w:left="1418"/>
    </w:pPr>
    <w:rPr>
      <w:rFonts w:ascii="Times New Roman" w:eastAsia="Times New Roman" w:hAnsi="Times New Roman" w:cs="Times New Roman"/>
      <w:color w:val="993300"/>
      <w:sz w:val="24"/>
      <w:szCs w:val="24"/>
      <w:lang w:val="en-US"/>
    </w:rPr>
  </w:style>
  <w:style w:type="paragraph" w:customStyle="1" w:styleId="BoxUL1">
    <w:name w:val="†Box_UL1"/>
    <w:rsid w:val="00FE0A0A"/>
    <w:pPr>
      <w:shd w:val="clear" w:color="auto" w:fill="F3F3F3"/>
      <w:spacing w:after="0" w:line="480" w:lineRule="auto"/>
      <w:ind w:left="720"/>
    </w:pPr>
    <w:rPr>
      <w:rFonts w:ascii="Times New Roman" w:eastAsia="Times New Roman" w:hAnsi="Times New Roman" w:cs="Times New Roman"/>
      <w:color w:val="993300"/>
      <w:sz w:val="24"/>
      <w:szCs w:val="24"/>
      <w:lang w:val="en-US"/>
    </w:rPr>
  </w:style>
  <w:style w:type="paragraph" w:customStyle="1" w:styleId="BoxTitle">
    <w:name w:val="†Box_Title"/>
    <w:rsid w:val="00FE0A0A"/>
    <w:pPr>
      <w:shd w:val="clear" w:color="auto" w:fill="F3F3F3"/>
      <w:spacing w:after="0" w:line="480" w:lineRule="auto"/>
    </w:pPr>
    <w:rPr>
      <w:rFonts w:ascii="Times New Roman" w:eastAsia="Times New Roman" w:hAnsi="Times New Roman" w:cs="Times New Roman"/>
      <w:color w:val="0000FF"/>
      <w:sz w:val="32"/>
      <w:szCs w:val="24"/>
      <w:lang w:val="en-US"/>
    </w:rPr>
  </w:style>
  <w:style w:type="paragraph" w:customStyle="1" w:styleId="BoxTextInd">
    <w:name w:val="†Box_TextInd"/>
    <w:rsid w:val="00FE0A0A"/>
    <w:pPr>
      <w:shd w:val="clear" w:color="auto" w:fill="F3F3F3"/>
      <w:spacing w:after="0" w:line="480" w:lineRule="auto"/>
      <w:ind w:firstLine="720"/>
    </w:pPr>
    <w:rPr>
      <w:rFonts w:ascii="Times New Roman" w:eastAsia="Times New Roman" w:hAnsi="Times New Roman" w:cs="Times New Roman"/>
      <w:sz w:val="24"/>
      <w:szCs w:val="24"/>
      <w:lang w:val="en-US"/>
    </w:rPr>
  </w:style>
  <w:style w:type="paragraph" w:customStyle="1" w:styleId="BoxTextFlushLeft">
    <w:name w:val="†Box_TextFlushLeft"/>
    <w:rsid w:val="00FE0A0A"/>
    <w:pPr>
      <w:shd w:val="clear" w:color="auto" w:fill="F3F3F3"/>
      <w:spacing w:after="0" w:line="480" w:lineRule="auto"/>
    </w:pPr>
    <w:rPr>
      <w:rFonts w:ascii="Times New Roman" w:eastAsia="Times New Roman" w:hAnsi="Times New Roman" w:cs="Times New Roman"/>
      <w:sz w:val="24"/>
      <w:szCs w:val="24"/>
      <w:lang w:val="en-US"/>
    </w:rPr>
  </w:style>
  <w:style w:type="paragraph" w:customStyle="1" w:styleId="BoxSubtitle">
    <w:name w:val="†Box_Subtitle"/>
    <w:basedOn w:val="Normal"/>
    <w:rsid w:val="00FE0A0A"/>
    <w:pPr>
      <w:shd w:val="clear" w:color="auto" w:fill="F3F3F3"/>
      <w:spacing w:line="480" w:lineRule="auto"/>
    </w:pPr>
    <w:rPr>
      <w:color w:val="0000FF"/>
      <w:sz w:val="26"/>
      <w:szCs w:val="26"/>
      <w:lang w:val="en-US"/>
    </w:rPr>
  </w:style>
  <w:style w:type="paragraph" w:customStyle="1" w:styleId="BoxSource">
    <w:name w:val="†Box_Source"/>
    <w:rsid w:val="00FE0A0A"/>
    <w:pPr>
      <w:shd w:val="clear" w:color="auto" w:fill="F3F3F3"/>
      <w:spacing w:after="0" w:line="480" w:lineRule="auto"/>
    </w:pPr>
    <w:rPr>
      <w:rFonts w:ascii="Times New Roman" w:eastAsia="Times New Roman" w:hAnsi="Times New Roman" w:cs="Times New Roman"/>
      <w:sz w:val="20"/>
      <w:szCs w:val="24"/>
      <w:lang w:val="en-US"/>
    </w:rPr>
  </w:style>
  <w:style w:type="paragraph" w:customStyle="1" w:styleId="BoxNumber">
    <w:name w:val="†Box_Number"/>
    <w:basedOn w:val="Normal"/>
    <w:rsid w:val="00FE0A0A"/>
    <w:pPr>
      <w:shd w:val="clear" w:color="auto" w:fill="F3F3F3"/>
      <w:spacing w:line="480" w:lineRule="auto"/>
    </w:pPr>
    <w:rPr>
      <w:color w:val="0000FF"/>
      <w:sz w:val="32"/>
      <w:szCs w:val="24"/>
      <w:lang w:val="en-US"/>
    </w:rPr>
  </w:style>
  <w:style w:type="paragraph" w:customStyle="1" w:styleId="BoxNote">
    <w:name w:val="†Box_Note"/>
    <w:rsid w:val="00FE0A0A"/>
    <w:pPr>
      <w:shd w:val="clear" w:color="auto" w:fill="F3F3F3"/>
      <w:spacing w:after="0" w:line="480" w:lineRule="auto"/>
    </w:pPr>
    <w:rPr>
      <w:rFonts w:ascii="Times New Roman" w:eastAsia="Times New Roman" w:hAnsi="Times New Roman" w:cs="Times New Roman"/>
      <w:sz w:val="20"/>
      <w:szCs w:val="24"/>
      <w:lang w:val="en-US"/>
    </w:rPr>
  </w:style>
  <w:style w:type="paragraph" w:customStyle="1" w:styleId="BoxNL3">
    <w:name w:val="†Box_NL3"/>
    <w:rsid w:val="00FE0A0A"/>
    <w:pPr>
      <w:shd w:val="clear" w:color="auto" w:fill="F3F3F3"/>
      <w:spacing w:after="0" w:line="480" w:lineRule="auto"/>
      <w:ind w:left="2851" w:hanging="720"/>
    </w:pPr>
    <w:rPr>
      <w:rFonts w:ascii="Times New Roman" w:eastAsia="Times New Roman" w:hAnsi="Times New Roman" w:cs="Times New Roman"/>
      <w:color w:val="993300"/>
      <w:sz w:val="24"/>
      <w:szCs w:val="24"/>
      <w:lang w:val="en-US"/>
    </w:rPr>
  </w:style>
  <w:style w:type="paragraph" w:customStyle="1" w:styleId="BoxNL2">
    <w:name w:val="†Box_NL2"/>
    <w:rsid w:val="00FE0A0A"/>
    <w:pPr>
      <w:shd w:val="clear" w:color="auto" w:fill="F3F3F3"/>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BoxNL1">
    <w:name w:val="†Box_NL1"/>
    <w:rsid w:val="00FE0A0A"/>
    <w:pPr>
      <w:shd w:val="clear" w:color="auto" w:fill="F3F3F3"/>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BoxHeadD">
    <w:name w:val="†Box_HeadD"/>
    <w:rsid w:val="00FE0A0A"/>
    <w:pPr>
      <w:shd w:val="clear" w:color="auto" w:fill="F3F3F3"/>
      <w:spacing w:after="0" w:line="480" w:lineRule="auto"/>
    </w:pPr>
    <w:rPr>
      <w:rFonts w:ascii="Times New Roman" w:eastAsia="Times New Roman" w:hAnsi="Times New Roman" w:cs="Times New Roman"/>
      <w:color w:val="800080"/>
      <w:sz w:val="24"/>
      <w:szCs w:val="24"/>
      <w:lang w:val="en-US"/>
    </w:rPr>
  </w:style>
  <w:style w:type="paragraph" w:customStyle="1" w:styleId="BoxHeadC">
    <w:name w:val="†Box_HeadC"/>
    <w:rsid w:val="00FE0A0A"/>
    <w:pPr>
      <w:shd w:val="clear" w:color="auto" w:fill="F3F3F3"/>
      <w:spacing w:after="0" w:line="480" w:lineRule="auto"/>
    </w:pPr>
    <w:rPr>
      <w:rFonts w:ascii="Times New Roman" w:eastAsia="Times New Roman" w:hAnsi="Times New Roman" w:cs="Times New Roman"/>
      <w:color w:val="FF6600"/>
      <w:sz w:val="24"/>
      <w:szCs w:val="24"/>
      <w:lang w:val="en-US"/>
    </w:rPr>
  </w:style>
  <w:style w:type="paragraph" w:customStyle="1" w:styleId="BoxHeadB">
    <w:name w:val="†Box_HeadB"/>
    <w:rsid w:val="00FE0A0A"/>
    <w:pPr>
      <w:shd w:val="clear" w:color="auto" w:fill="F3F3F3"/>
      <w:spacing w:after="0" w:line="480" w:lineRule="auto"/>
    </w:pPr>
    <w:rPr>
      <w:rFonts w:ascii="Times New Roman" w:eastAsia="Times New Roman" w:hAnsi="Times New Roman" w:cs="Times New Roman"/>
      <w:color w:val="008000"/>
      <w:sz w:val="24"/>
      <w:szCs w:val="24"/>
      <w:lang w:val="en-US"/>
    </w:rPr>
  </w:style>
  <w:style w:type="paragraph" w:customStyle="1" w:styleId="BoxHeadA">
    <w:name w:val="†Box_HeadA"/>
    <w:rsid w:val="00FE0A0A"/>
    <w:pPr>
      <w:shd w:val="clear" w:color="auto" w:fill="F3F3F3"/>
      <w:spacing w:after="0" w:line="480" w:lineRule="auto"/>
    </w:pPr>
    <w:rPr>
      <w:rFonts w:ascii="Times New Roman" w:eastAsia="Times New Roman" w:hAnsi="Times New Roman" w:cs="Times New Roman"/>
      <w:color w:val="0000FF"/>
      <w:sz w:val="24"/>
      <w:szCs w:val="24"/>
      <w:lang w:val="en-US"/>
    </w:rPr>
  </w:style>
  <w:style w:type="paragraph" w:customStyle="1" w:styleId="BoxExtractUL5">
    <w:name w:val="†Box_Extract_UL5"/>
    <w:basedOn w:val="BoxExtractUL4"/>
    <w:qFormat/>
    <w:rsid w:val="00FE0A0A"/>
    <w:pPr>
      <w:ind w:left="5011"/>
    </w:pPr>
  </w:style>
  <w:style w:type="paragraph" w:customStyle="1" w:styleId="BoxExtractUL4">
    <w:name w:val="†Box_Extract_UL4"/>
    <w:basedOn w:val="BoxExtractUL3"/>
    <w:qFormat/>
    <w:rsid w:val="00FE0A0A"/>
    <w:pPr>
      <w:ind w:left="4291"/>
    </w:pPr>
  </w:style>
  <w:style w:type="paragraph" w:customStyle="1" w:styleId="BoxExtractUL3">
    <w:name w:val="†Box_Extract_UL3"/>
    <w:rsid w:val="00FE0A0A"/>
    <w:pPr>
      <w:shd w:val="clear" w:color="auto" w:fill="F3F3F3"/>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ExtractUL2">
    <w:name w:val="†Box_Extract_UL2"/>
    <w:rsid w:val="00FE0A0A"/>
    <w:pPr>
      <w:shd w:val="clear" w:color="auto" w:fill="F3F3F3"/>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ExtractUL1">
    <w:name w:val="†Box_Extract_UL1"/>
    <w:rsid w:val="00FE0A0A"/>
    <w:pPr>
      <w:shd w:val="clear" w:color="auto" w:fill="F3F3F3"/>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ExtractTextInd">
    <w:name w:val="†Box_Extract_TextInd"/>
    <w:rsid w:val="00FE0A0A"/>
    <w:pPr>
      <w:shd w:val="clear" w:color="auto" w:fill="F3F3F3"/>
      <w:spacing w:after="0" w:line="480" w:lineRule="auto"/>
      <w:ind w:left="720" w:right="720" w:firstLine="720"/>
    </w:pPr>
    <w:rPr>
      <w:rFonts w:ascii="Times New Roman" w:eastAsia="Times New Roman" w:hAnsi="Times New Roman" w:cs="Times New Roman"/>
      <w:color w:val="003366"/>
      <w:sz w:val="20"/>
      <w:szCs w:val="24"/>
      <w:lang w:val="en-US"/>
    </w:rPr>
  </w:style>
  <w:style w:type="paragraph" w:customStyle="1" w:styleId="BoxExtractSource">
    <w:name w:val="†Box_Extract_Source"/>
    <w:rsid w:val="00FE0A0A"/>
    <w:pPr>
      <w:shd w:val="clear" w:color="auto" w:fill="F3F3F3"/>
      <w:spacing w:after="0" w:line="480" w:lineRule="auto"/>
      <w:ind w:left="720" w:right="720"/>
      <w:jc w:val="right"/>
    </w:pPr>
    <w:rPr>
      <w:rFonts w:ascii="Times New Roman" w:eastAsia="Times New Roman" w:hAnsi="Times New Roman" w:cs="Times New Roman"/>
      <w:color w:val="003366"/>
      <w:sz w:val="20"/>
      <w:szCs w:val="24"/>
      <w:lang w:val="en-US"/>
    </w:rPr>
  </w:style>
  <w:style w:type="paragraph" w:customStyle="1" w:styleId="BoxExtractNL5">
    <w:name w:val="†Box_Extract_NL5"/>
    <w:basedOn w:val="BoxExtractNL4"/>
    <w:qFormat/>
    <w:rsid w:val="00FE0A0A"/>
    <w:pPr>
      <w:ind w:left="5011"/>
    </w:pPr>
  </w:style>
  <w:style w:type="paragraph" w:customStyle="1" w:styleId="BoxExtractNL4">
    <w:name w:val="†Box_Extract_NL4"/>
    <w:basedOn w:val="BoxExtractNL3"/>
    <w:qFormat/>
    <w:rsid w:val="00FE0A0A"/>
    <w:pPr>
      <w:ind w:left="4291"/>
    </w:pPr>
  </w:style>
  <w:style w:type="paragraph" w:customStyle="1" w:styleId="BoxExtractNL3">
    <w:name w:val="†Box_Extract_NL3"/>
    <w:rsid w:val="00FE0A0A"/>
    <w:pPr>
      <w:shd w:val="clear" w:color="auto" w:fill="F3F3F3"/>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ExtractNL2">
    <w:name w:val="†Box_Extract_NL2"/>
    <w:rsid w:val="00FE0A0A"/>
    <w:pPr>
      <w:shd w:val="clear" w:color="auto" w:fill="F3F3F3"/>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ExtractNL1">
    <w:name w:val="†Box_Extract_NL1"/>
    <w:rsid w:val="00FE0A0A"/>
    <w:pPr>
      <w:shd w:val="clear" w:color="auto" w:fill="F3F3F3"/>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ExtractBL5">
    <w:name w:val="†Box_Extract_BL5"/>
    <w:basedOn w:val="BoxExtractBL4"/>
    <w:qFormat/>
    <w:rsid w:val="00FE0A0A"/>
    <w:pPr>
      <w:ind w:left="5011"/>
    </w:pPr>
  </w:style>
  <w:style w:type="paragraph" w:customStyle="1" w:styleId="BoxExtractBL4">
    <w:name w:val="†Box_Extract_BL4"/>
    <w:basedOn w:val="BoxExtractBL3"/>
    <w:qFormat/>
    <w:rsid w:val="00FE0A0A"/>
    <w:pPr>
      <w:ind w:left="4292"/>
    </w:pPr>
  </w:style>
  <w:style w:type="paragraph" w:customStyle="1" w:styleId="BoxExtractBL3">
    <w:name w:val="†Box_Extract_BL3"/>
    <w:rsid w:val="00FE0A0A"/>
    <w:pPr>
      <w:shd w:val="clear" w:color="auto" w:fill="F3F3F3"/>
      <w:spacing w:after="0" w:line="480" w:lineRule="auto"/>
      <w:ind w:left="3571" w:right="720" w:hanging="720"/>
    </w:pPr>
    <w:rPr>
      <w:rFonts w:ascii="Times New Roman" w:eastAsia="Times New Roman" w:hAnsi="Times New Roman" w:cs="Times New Roman"/>
      <w:color w:val="003366"/>
      <w:sz w:val="20"/>
      <w:szCs w:val="24"/>
      <w:lang w:val="en-US"/>
    </w:rPr>
  </w:style>
  <w:style w:type="paragraph" w:customStyle="1" w:styleId="BoxExtractBL2">
    <w:name w:val="†Box_Extract_BL2"/>
    <w:rsid w:val="00FE0A0A"/>
    <w:pPr>
      <w:shd w:val="clear" w:color="auto" w:fill="F3F3F3"/>
      <w:spacing w:after="0" w:line="480" w:lineRule="auto"/>
      <w:ind w:left="2851" w:right="720" w:hanging="720"/>
    </w:pPr>
    <w:rPr>
      <w:rFonts w:ascii="Times New Roman" w:eastAsia="Times New Roman" w:hAnsi="Times New Roman" w:cs="Times New Roman"/>
      <w:color w:val="003366"/>
      <w:sz w:val="20"/>
      <w:szCs w:val="24"/>
      <w:lang w:val="en-US"/>
    </w:rPr>
  </w:style>
  <w:style w:type="paragraph" w:customStyle="1" w:styleId="BoxExtractBL1">
    <w:name w:val="†Box_Extract_BL1"/>
    <w:rsid w:val="00FE0A0A"/>
    <w:pPr>
      <w:shd w:val="clear" w:color="auto" w:fill="F3F3F3"/>
      <w:spacing w:after="0" w:line="480" w:lineRule="auto"/>
      <w:ind w:left="2131" w:right="720" w:hanging="720"/>
    </w:pPr>
    <w:rPr>
      <w:rFonts w:ascii="Times New Roman" w:eastAsia="Times New Roman" w:hAnsi="Times New Roman" w:cs="Times New Roman"/>
      <w:color w:val="003366"/>
      <w:sz w:val="20"/>
      <w:szCs w:val="24"/>
      <w:lang w:val="en-US"/>
    </w:rPr>
  </w:style>
  <w:style w:type="paragraph" w:customStyle="1" w:styleId="BoxExtract">
    <w:name w:val="†Box_Extract"/>
    <w:rsid w:val="00FE0A0A"/>
    <w:pPr>
      <w:shd w:val="clear" w:color="auto" w:fill="F3F3F3"/>
      <w:spacing w:after="0" w:line="480" w:lineRule="auto"/>
      <w:ind w:left="720" w:right="720"/>
    </w:pPr>
    <w:rPr>
      <w:rFonts w:ascii="Times New Roman" w:eastAsia="Times New Roman" w:hAnsi="Times New Roman" w:cs="Times New Roman"/>
      <w:color w:val="003366"/>
      <w:sz w:val="20"/>
      <w:szCs w:val="24"/>
      <w:lang w:val="en-US"/>
    </w:rPr>
  </w:style>
  <w:style w:type="paragraph" w:customStyle="1" w:styleId="BoxBL3">
    <w:name w:val="†Box_BL3"/>
    <w:rsid w:val="00FE0A0A"/>
    <w:pPr>
      <w:shd w:val="clear" w:color="auto" w:fill="F3F3F3"/>
      <w:spacing w:after="0" w:line="480" w:lineRule="auto"/>
      <w:ind w:left="2851" w:hanging="720"/>
    </w:pPr>
    <w:rPr>
      <w:rFonts w:ascii="Times New Roman" w:eastAsia="Times New Roman" w:hAnsi="Times New Roman" w:cs="Times New Roman"/>
      <w:color w:val="993300"/>
      <w:sz w:val="24"/>
      <w:szCs w:val="24"/>
      <w:lang w:val="en-US"/>
    </w:rPr>
  </w:style>
  <w:style w:type="paragraph" w:customStyle="1" w:styleId="BoxBL2">
    <w:name w:val="†Box_BL2"/>
    <w:rsid w:val="00FE0A0A"/>
    <w:pPr>
      <w:shd w:val="clear" w:color="auto" w:fill="F3F3F3"/>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BoxBL1">
    <w:name w:val="†Box_BL1"/>
    <w:rsid w:val="00FE0A0A"/>
    <w:pPr>
      <w:shd w:val="clear" w:color="auto" w:fill="F3F3F3"/>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BookEMRef">
    <w:name w:val="†BookEM_Ref"/>
    <w:basedOn w:val="Normal"/>
    <w:qFormat/>
    <w:rsid w:val="00FE0A0A"/>
    <w:pPr>
      <w:spacing w:line="480" w:lineRule="auto"/>
    </w:pPr>
    <w:rPr>
      <w:color w:val="FF00FF"/>
      <w:sz w:val="32"/>
      <w:szCs w:val="24"/>
      <w:lang w:val="en-US"/>
    </w:rPr>
  </w:style>
  <w:style w:type="paragraph" w:customStyle="1" w:styleId="BookEMHead">
    <w:name w:val="†BookEM_Head"/>
    <w:rsid w:val="00FE0A0A"/>
    <w:pPr>
      <w:spacing w:after="0" w:line="480" w:lineRule="auto"/>
    </w:pPr>
    <w:rPr>
      <w:rFonts w:ascii="Times New Roman" w:eastAsia="Times New Roman" w:hAnsi="Times New Roman" w:cs="Times New Roman"/>
      <w:color w:val="0000FF"/>
      <w:sz w:val="32"/>
      <w:szCs w:val="24"/>
      <w:lang w:val="en-US"/>
    </w:rPr>
  </w:style>
  <w:style w:type="character" w:customStyle="1" w:styleId="BlankChar">
    <w:name w:val="†Blank Char"/>
    <w:link w:val="Blank"/>
    <w:rsid w:val="00FE0A0A"/>
    <w:rPr>
      <w:rFonts w:ascii="Times New Roman" w:eastAsia="Times New Roman" w:hAnsi="Times New Roman" w:cs="Times New Roman"/>
      <w:sz w:val="24"/>
      <w:szCs w:val="26"/>
      <w:shd w:val="clear" w:color="auto" w:fill="3366FF"/>
      <w:lang w:val="en-US"/>
    </w:rPr>
  </w:style>
  <w:style w:type="paragraph" w:customStyle="1" w:styleId="Blank">
    <w:name w:val="†Blank"/>
    <w:link w:val="BlankChar"/>
    <w:rsid w:val="00FE0A0A"/>
    <w:pPr>
      <w:shd w:val="clear" w:color="auto" w:fill="3366FF"/>
      <w:spacing w:after="0" w:line="480" w:lineRule="auto"/>
    </w:pPr>
    <w:rPr>
      <w:rFonts w:ascii="Times New Roman" w:eastAsia="Times New Roman" w:hAnsi="Times New Roman" w:cs="Times New Roman"/>
      <w:sz w:val="24"/>
      <w:szCs w:val="26"/>
      <w:lang w:val="en-US"/>
    </w:rPr>
  </w:style>
  <w:style w:type="paragraph" w:customStyle="1" w:styleId="BL8">
    <w:name w:val="†BL8"/>
    <w:basedOn w:val="BL7"/>
    <w:qFormat/>
    <w:rsid w:val="00FE0A0A"/>
    <w:pPr>
      <w:ind w:left="6451"/>
    </w:pPr>
  </w:style>
  <w:style w:type="paragraph" w:customStyle="1" w:styleId="BL7">
    <w:name w:val="†BL7"/>
    <w:basedOn w:val="BL6"/>
    <w:qFormat/>
    <w:rsid w:val="00FE0A0A"/>
    <w:pPr>
      <w:ind w:left="5731"/>
    </w:pPr>
  </w:style>
  <w:style w:type="paragraph" w:customStyle="1" w:styleId="BL6">
    <w:name w:val="†BL6"/>
    <w:basedOn w:val="BL5"/>
    <w:qFormat/>
    <w:rsid w:val="00FE0A0A"/>
    <w:pPr>
      <w:ind w:left="5011"/>
    </w:pPr>
  </w:style>
  <w:style w:type="paragraph" w:customStyle="1" w:styleId="BL5">
    <w:name w:val="†BL5"/>
    <w:basedOn w:val="BL4"/>
    <w:qFormat/>
    <w:rsid w:val="00FE0A0A"/>
    <w:pPr>
      <w:ind w:left="4291"/>
    </w:pPr>
  </w:style>
  <w:style w:type="paragraph" w:customStyle="1" w:styleId="BL4">
    <w:name w:val="†BL4"/>
    <w:rsid w:val="00FE0A0A"/>
    <w:pPr>
      <w:spacing w:after="0" w:line="480" w:lineRule="auto"/>
      <w:ind w:left="3555" w:hanging="720"/>
    </w:pPr>
    <w:rPr>
      <w:rFonts w:ascii="Times New Roman" w:eastAsia="Times New Roman" w:hAnsi="Times New Roman" w:cs="Times New Roman"/>
      <w:color w:val="993300"/>
      <w:sz w:val="24"/>
      <w:szCs w:val="24"/>
      <w:lang w:val="en-US"/>
    </w:rPr>
  </w:style>
  <w:style w:type="paragraph" w:customStyle="1" w:styleId="BL3">
    <w:name w:val="†BL3"/>
    <w:rsid w:val="00FE0A0A"/>
    <w:pPr>
      <w:spacing w:after="0" w:line="480" w:lineRule="auto"/>
      <w:ind w:left="2846" w:hanging="720"/>
    </w:pPr>
    <w:rPr>
      <w:rFonts w:ascii="Times New Roman" w:eastAsia="Times New Roman" w:hAnsi="Times New Roman" w:cs="Times New Roman"/>
      <w:color w:val="993300"/>
      <w:sz w:val="24"/>
      <w:szCs w:val="24"/>
      <w:lang w:val="en-US"/>
    </w:rPr>
  </w:style>
  <w:style w:type="paragraph" w:customStyle="1" w:styleId="BL2">
    <w:name w:val="†BL2"/>
    <w:rsid w:val="00FE0A0A"/>
    <w:pPr>
      <w:spacing w:after="0" w:line="480" w:lineRule="auto"/>
      <w:ind w:left="2138" w:hanging="720"/>
    </w:pPr>
    <w:rPr>
      <w:rFonts w:ascii="Times New Roman" w:eastAsia="Times New Roman" w:hAnsi="Times New Roman" w:cs="Times New Roman"/>
      <w:color w:val="993300"/>
      <w:sz w:val="24"/>
      <w:szCs w:val="24"/>
      <w:lang w:val="en-US"/>
    </w:rPr>
  </w:style>
  <w:style w:type="paragraph" w:customStyle="1" w:styleId="BL1">
    <w:name w:val="†BL1"/>
    <w:rsid w:val="00FE0A0A"/>
    <w:pPr>
      <w:spacing w:after="0" w:line="480" w:lineRule="auto"/>
      <w:ind w:left="1440" w:hanging="720"/>
    </w:pPr>
    <w:rPr>
      <w:rFonts w:ascii="Times New Roman" w:eastAsia="Times New Roman" w:hAnsi="Times New Roman" w:cs="Times New Roman"/>
      <w:color w:val="993300"/>
      <w:sz w:val="24"/>
      <w:szCs w:val="24"/>
      <w:lang w:val="en-US"/>
    </w:rPr>
  </w:style>
  <w:style w:type="paragraph" w:customStyle="1" w:styleId="AuthorSource">
    <w:name w:val="†Author_Source"/>
    <w:basedOn w:val="Normal"/>
    <w:qFormat/>
    <w:rsid w:val="00FE0A0A"/>
    <w:pPr>
      <w:spacing w:line="480" w:lineRule="auto"/>
      <w:ind w:firstLine="720"/>
      <w:jc w:val="right"/>
    </w:pPr>
    <w:rPr>
      <w:sz w:val="24"/>
      <w:szCs w:val="24"/>
      <w:lang w:val="en-US"/>
    </w:rPr>
  </w:style>
  <w:style w:type="paragraph" w:customStyle="1" w:styleId="Author">
    <w:name w:val="†Author"/>
    <w:rsid w:val="00FE0A0A"/>
    <w:pPr>
      <w:spacing w:after="0" w:line="480" w:lineRule="auto"/>
    </w:pPr>
    <w:rPr>
      <w:rFonts w:ascii="Times New Roman" w:eastAsia="Times New Roman" w:hAnsi="Times New Roman" w:cs="Times New Roman"/>
      <w:sz w:val="24"/>
      <w:szCs w:val="24"/>
      <w:lang w:val="en-US"/>
    </w:rPr>
  </w:style>
  <w:style w:type="paragraph" w:customStyle="1" w:styleId="AppendixOpeningFootnote">
    <w:name w:val="†AppendixOpening_Footnote"/>
    <w:basedOn w:val="Normal"/>
    <w:rsid w:val="00FE0A0A"/>
    <w:pPr>
      <w:spacing w:line="480" w:lineRule="auto"/>
    </w:pPr>
    <w:rPr>
      <w:color w:val="993366"/>
      <w:szCs w:val="24"/>
      <w:lang w:val="en-US"/>
    </w:rPr>
  </w:style>
  <w:style w:type="paragraph" w:customStyle="1" w:styleId="AppendixTitle">
    <w:name w:val="†Appendix_Title"/>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AppendixTextInd">
    <w:name w:val="†Appendix_TextInd"/>
    <w:rsid w:val="00FE0A0A"/>
    <w:pPr>
      <w:spacing w:after="0" w:line="480" w:lineRule="auto"/>
      <w:ind w:left="720"/>
    </w:pPr>
    <w:rPr>
      <w:rFonts w:ascii="Times New Roman" w:eastAsia="Times New Roman" w:hAnsi="Times New Roman" w:cs="Times New Roman"/>
      <w:szCs w:val="24"/>
      <w:lang w:val="en-US"/>
    </w:rPr>
  </w:style>
  <w:style w:type="paragraph" w:customStyle="1" w:styleId="AppendixTextFlushLeft">
    <w:name w:val="†Appendix_TextFlushLeft"/>
    <w:rsid w:val="00FE0A0A"/>
    <w:pPr>
      <w:spacing w:after="0" w:line="480" w:lineRule="auto"/>
    </w:pPr>
    <w:rPr>
      <w:rFonts w:ascii="Times New Roman" w:eastAsia="Times New Roman" w:hAnsi="Times New Roman" w:cs="Times New Roman"/>
      <w:szCs w:val="24"/>
      <w:lang w:val="en-US"/>
    </w:rPr>
  </w:style>
  <w:style w:type="paragraph" w:customStyle="1" w:styleId="AppendixSubtitle">
    <w:name w:val="†Appendix_Subtitle"/>
    <w:basedOn w:val="Normal"/>
    <w:rsid w:val="00FE0A0A"/>
    <w:pPr>
      <w:spacing w:line="480" w:lineRule="auto"/>
    </w:pPr>
    <w:rPr>
      <w:color w:val="0000FF"/>
      <w:sz w:val="26"/>
      <w:szCs w:val="24"/>
      <w:lang w:val="en-US"/>
    </w:rPr>
  </w:style>
  <w:style w:type="paragraph" w:customStyle="1" w:styleId="AppendixNumber">
    <w:name w:val="†Appendix_Number"/>
    <w:basedOn w:val="Normal"/>
    <w:rsid w:val="00FE0A0A"/>
    <w:pPr>
      <w:spacing w:line="480" w:lineRule="auto"/>
    </w:pPr>
    <w:rPr>
      <w:color w:val="0000FF"/>
      <w:sz w:val="32"/>
      <w:szCs w:val="24"/>
      <w:lang w:val="en-US"/>
    </w:rPr>
  </w:style>
  <w:style w:type="paragraph" w:customStyle="1" w:styleId="AppendixHeadD">
    <w:name w:val="†Appendix_HeadD"/>
    <w:rsid w:val="00FE0A0A"/>
    <w:pPr>
      <w:spacing w:after="0" w:line="480" w:lineRule="auto"/>
    </w:pPr>
    <w:rPr>
      <w:rFonts w:ascii="Times New Roman" w:eastAsia="Times New Roman" w:hAnsi="Times New Roman" w:cs="Times New Roman"/>
      <w:color w:val="800080"/>
      <w:sz w:val="24"/>
      <w:szCs w:val="24"/>
      <w:lang w:val="en-US"/>
    </w:rPr>
  </w:style>
  <w:style w:type="paragraph" w:customStyle="1" w:styleId="AppendixHeadC">
    <w:name w:val="†Appendix_HeadC"/>
    <w:rsid w:val="00FE0A0A"/>
    <w:pPr>
      <w:spacing w:after="0" w:line="480" w:lineRule="auto"/>
    </w:pPr>
    <w:rPr>
      <w:rFonts w:ascii="Times New Roman" w:eastAsia="Times New Roman" w:hAnsi="Times New Roman" w:cs="Times New Roman"/>
      <w:color w:val="FF6600"/>
      <w:sz w:val="24"/>
      <w:szCs w:val="24"/>
      <w:lang w:val="en-US"/>
    </w:rPr>
  </w:style>
  <w:style w:type="paragraph" w:customStyle="1" w:styleId="AppendixHeadB">
    <w:name w:val="†Appendix_HeadB"/>
    <w:rsid w:val="00FE0A0A"/>
    <w:pPr>
      <w:spacing w:after="0" w:line="480" w:lineRule="auto"/>
    </w:pPr>
    <w:rPr>
      <w:rFonts w:ascii="Times New Roman" w:eastAsia="Times New Roman" w:hAnsi="Times New Roman" w:cs="Times New Roman"/>
      <w:color w:val="008000"/>
      <w:sz w:val="24"/>
      <w:szCs w:val="24"/>
      <w:lang w:val="en-US"/>
    </w:rPr>
  </w:style>
  <w:style w:type="paragraph" w:customStyle="1" w:styleId="AppendixHeadA">
    <w:name w:val="†Appendix_HeadA"/>
    <w:rsid w:val="00FE0A0A"/>
    <w:pPr>
      <w:spacing w:after="0" w:line="480" w:lineRule="auto"/>
    </w:pPr>
    <w:rPr>
      <w:rFonts w:ascii="Times New Roman" w:eastAsia="Times New Roman" w:hAnsi="Times New Roman" w:cs="Times New Roman"/>
      <w:color w:val="0000FF"/>
      <w:sz w:val="24"/>
      <w:szCs w:val="24"/>
      <w:lang w:val="en-US"/>
    </w:rPr>
  </w:style>
  <w:style w:type="paragraph" w:customStyle="1" w:styleId="AppearancesEnd">
    <w:name w:val="†AppearancesEnd"/>
    <w:basedOn w:val="Normal"/>
    <w:qFormat/>
    <w:rsid w:val="00FE0A0A"/>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AppearancesBegin">
    <w:name w:val="†AppearancesBegin"/>
    <w:basedOn w:val="Normal"/>
    <w:qFormat/>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AnswersEnd">
    <w:name w:val="†AnswersEnd"/>
    <w:basedOn w:val="AnswersBegin"/>
    <w:rsid w:val="00FE0A0A"/>
    <w:pPr>
      <w:pBdr>
        <w:top w:val="none" w:sz="0" w:space="0" w:color="auto"/>
        <w:bottom w:val="dashed" w:sz="12" w:space="1" w:color="auto"/>
      </w:pBdr>
    </w:pPr>
  </w:style>
  <w:style w:type="paragraph" w:customStyle="1" w:styleId="AnswersBegin">
    <w:name w:val="†AnswersBegin"/>
    <w:basedOn w:val="Normal"/>
    <w:rsid w:val="00FE0A0A"/>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lang w:val="en-US"/>
    </w:rPr>
  </w:style>
  <w:style w:type="paragraph" w:customStyle="1" w:styleId="AnswerHead">
    <w:name w:val="†Answer_Head"/>
    <w:rsid w:val="00FE0A0A"/>
    <w:pPr>
      <w:spacing w:after="0" w:line="480" w:lineRule="auto"/>
    </w:pPr>
    <w:rPr>
      <w:rFonts w:ascii="Times New Roman" w:eastAsia="Times New Roman" w:hAnsi="Times New Roman" w:cs="Times New Roman"/>
      <w:color w:val="333333"/>
      <w:sz w:val="24"/>
      <w:szCs w:val="24"/>
      <w:lang w:val="en-US"/>
    </w:rPr>
  </w:style>
  <w:style w:type="paragraph" w:customStyle="1" w:styleId="Answer">
    <w:name w:val="†Answer"/>
    <w:rsid w:val="00FE0A0A"/>
    <w:pPr>
      <w:spacing w:after="0" w:line="480" w:lineRule="auto"/>
      <w:ind w:left="720" w:hanging="720"/>
    </w:pPr>
    <w:rPr>
      <w:rFonts w:ascii="Times New Roman" w:eastAsia="Times New Roman" w:hAnsi="Times New Roman" w:cs="Times New Roman"/>
      <w:color w:val="333333"/>
      <w:sz w:val="24"/>
      <w:szCs w:val="24"/>
      <w:lang w:val="en-US"/>
    </w:rPr>
  </w:style>
  <w:style w:type="paragraph" w:customStyle="1" w:styleId="Affiliation">
    <w:name w:val="†Affiliation"/>
    <w:rsid w:val="00FE0A0A"/>
    <w:pPr>
      <w:spacing w:after="0" w:line="480" w:lineRule="auto"/>
    </w:pPr>
    <w:rPr>
      <w:rFonts w:ascii="Times New Roman" w:eastAsia="Times New Roman" w:hAnsi="Times New Roman" w:cs="Times New Roman"/>
      <w:sz w:val="24"/>
      <w:szCs w:val="24"/>
      <w:lang w:val="en-US"/>
    </w:rPr>
  </w:style>
  <w:style w:type="paragraph" w:customStyle="1" w:styleId="ActivityStart">
    <w:name w:val="†Activity Start"/>
    <w:basedOn w:val="Normal"/>
    <w:rsid w:val="00FE0A0A"/>
    <w:pPr>
      <w:pBdr>
        <w:top w:val="single" w:sz="24" w:space="1" w:color="FF00FF"/>
      </w:pBdr>
      <w:spacing w:before="120" w:after="120" w:line="480" w:lineRule="auto"/>
    </w:pPr>
    <w:rPr>
      <w:rFonts w:eastAsia="MS Mincho"/>
      <w:lang w:eastAsia="ja-JP"/>
    </w:rPr>
  </w:style>
  <w:style w:type="paragraph" w:customStyle="1" w:styleId="ActivityEnd">
    <w:name w:val="†Activity End"/>
    <w:basedOn w:val="Normal"/>
    <w:rsid w:val="00FE0A0A"/>
    <w:pPr>
      <w:pBdr>
        <w:bottom w:val="single" w:sz="24" w:space="1" w:color="FF00FF"/>
      </w:pBdr>
      <w:spacing w:before="120" w:after="120" w:line="480" w:lineRule="auto"/>
    </w:pPr>
    <w:rPr>
      <w:rFonts w:eastAsia="MS Mincho"/>
      <w:lang w:eastAsia="ja-JP"/>
    </w:rPr>
  </w:style>
  <w:style w:type="paragraph" w:customStyle="1" w:styleId="AbstractTextInd">
    <w:name w:val="†Abstract_TextInd"/>
    <w:rsid w:val="00FE0A0A"/>
    <w:pPr>
      <w:spacing w:after="0" w:line="480" w:lineRule="auto"/>
      <w:ind w:left="720"/>
    </w:pPr>
    <w:rPr>
      <w:rFonts w:ascii="Times New Roman" w:eastAsia="Times New Roman" w:hAnsi="Times New Roman" w:cs="Times New Roman"/>
      <w:color w:val="800080"/>
      <w:sz w:val="24"/>
      <w:szCs w:val="24"/>
      <w:lang w:val="en-US"/>
    </w:rPr>
  </w:style>
  <w:style w:type="paragraph" w:customStyle="1" w:styleId="AbstractTextFlushLeft">
    <w:name w:val="†Abstract_TextFlushLeft"/>
    <w:rsid w:val="00FE0A0A"/>
    <w:pPr>
      <w:spacing w:after="0" w:line="480" w:lineRule="auto"/>
    </w:pPr>
    <w:rPr>
      <w:rFonts w:ascii="Times New Roman" w:eastAsia="Times New Roman" w:hAnsi="Times New Roman" w:cs="Times New Roman"/>
      <w:color w:val="800080"/>
      <w:sz w:val="24"/>
      <w:szCs w:val="24"/>
      <w:lang w:val="en-US"/>
    </w:rPr>
  </w:style>
  <w:style w:type="paragraph" w:customStyle="1" w:styleId="AbstractSource">
    <w:name w:val="†Abstract_Source"/>
    <w:rsid w:val="00FE0A0A"/>
    <w:pPr>
      <w:spacing w:after="0" w:line="480" w:lineRule="auto"/>
      <w:jc w:val="right"/>
    </w:pPr>
    <w:rPr>
      <w:rFonts w:ascii="Times New Roman" w:eastAsia="Times New Roman" w:hAnsi="Times New Roman" w:cs="Times New Roman"/>
      <w:color w:val="800080"/>
      <w:sz w:val="20"/>
      <w:szCs w:val="24"/>
      <w:lang w:val="en-US"/>
    </w:rPr>
  </w:style>
  <w:style w:type="paragraph" w:customStyle="1" w:styleId="AbstractHeadprint">
    <w:name w:val="†Abstract_Head:print"/>
    <w:rsid w:val="00FE0A0A"/>
    <w:pPr>
      <w:spacing w:after="0" w:line="480" w:lineRule="auto"/>
    </w:pPr>
    <w:rPr>
      <w:rFonts w:ascii="Times New Roman" w:eastAsia="Times New Roman" w:hAnsi="Times New Roman" w:cs="Times New Roman"/>
      <w:color w:val="008000"/>
      <w:sz w:val="32"/>
      <w:szCs w:val="24"/>
      <w:lang w:val="en-US"/>
    </w:rPr>
  </w:style>
  <w:style w:type="paragraph" w:customStyle="1" w:styleId="AbstractHead">
    <w:name w:val="†Abstract_Head"/>
    <w:rsid w:val="00FE0A0A"/>
    <w:pPr>
      <w:spacing w:after="0" w:line="480" w:lineRule="auto"/>
    </w:pPr>
    <w:rPr>
      <w:rFonts w:ascii="Times New Roman" w:eastAsia="Times New Roman" w:hAnsi="Times New Roman" w:cs="Times New Roman"/>
      <w:color w:val="0000FF"/>
      <w:sz w:val="32"/>
      <w:szCs w:val="24"/>
      <w:lang w:val="en-US"/>
    </w:rPr>
  </w:style>
  <w:style w:type="paragraph" w:customStyle="1" w:styleId="Imprint">
    <w:name w:val="Imprint"/>
    <w:basedOn w:val="Normal"/>
    <w:rsid w:val="009816A3"/>
    <w:pPr>
      <w:overflowPunct/>
      <w:textAlignment w:val="auto"/>
    </w:pPr>
    <w:rPr>
      <w:rFonts w:asciiTheme="minorHAnsi" w:hAnsiTheme="minorHAnsi"/>
      <w:color w:val="FF0000"/>
      <w:sz w:val="24"/>
      <w:szCs w:val="24"/>
      <w:lang w:eastAsia="en-GB"/>
    </w:rPr>
  </w:style>
  <w:style w:type="paragraph" w:customStyle="1" w:styleId="Default">
    <w:name w:val="Default"/>
    <w:basedOn w:val="Normal"/>
    <w:pPr>
      <w:overflowPunct/>
      <w:adjustRightInd/>
      <w:textAlignment w:val="auto"/>
    </w:pPr>
    <w:rPr>
      <w:rFonts w:ascii="Symbol" w:eastAsia="Calibri" w:hAnsi="Symbol"/>
      <w:color w:val="000000"/>
      <w:sz w:val="24"/>
      <w:szCs w:val="24"/>
      <w:lang w:eastAsia="en-GB"/>
    </w:rPr>
  </w:style>
  <w:style w:type="character" w:styleId="Hyperlink">
    <w:name w:val="Hyperlink"/>
    <w:basedOn w:val="DefaultParagraphFont"/>
    <w:unhideWhenUsed/>
    <w:rPr>
      <w:color w:val="0000FF" w:themeColor="hyperlink"/>
      <w:u w:val="single"/>
    </w:rPr>
  </w:style>
  <w:style w:type="paragraph" w:styleId="Header">
    <w:name w:val="header"/>
    <w:basedOn w:val="Normal"/>
    <w:link w:val="HeaderChar"/>
    <w:uiPriority w:val="99"/>
    <w:unhideWhenUsed/>
    <w:rsid w:val="00F436B1"/>
    <w:pPr>
      <w:tabs>
        <w:tab w:val="center" w:pos="4513"/>
        <w:tab w:val="right" w:pos="9026"/>
      </w:tabs>
    </w:pPr>
  </w:style>
  <w:style w:type="paragraph" w:styleId="Footer">
    <w:name w:val="footer"/>
    <w:basedOn w:val="Normal"/>
    <w:uiPriority w:val="99"/>
    <w:unhideWhenUsed/>
    <w:rsid w:val="00F436B1"/>
    <w:pPr>
      <w:tabs>
        <w:tab w:val="center" w:pos="4513"/>
        <w:tab w:val="right" w:pos="9026"/>
      </w:tabs>
    </w:pPr>
  </w:style>
  <w:style w:type="character" w:styleId="CommentReference">
    <w:name w:val="annotation reference"/>
    <w:basedOn w:val="DefaultParagraphFont"/>
    <w:uiPriority w:val="99"/>
    <w:semiHidden/>
    <w:unhideWhenUsed/>
    <w:rsid w:val="008A2155"/>
    <w:rPr>
      <w:sz w:val="16"/>
      <w:szCs w:val="16"/>
    </w:rPr>
  </w:style>
  <w:style w:type="paragraph" w:styleId="CommentText">
    <w:name w:val="annotation text"/>
    <w:basedOn w:val="Normal"/>
    <w:link w:val="CommentTextChar"/>
    <w:uiPriority w:val="99"/>
    <w:unhideWhenUsed/>
    <w:rsid w:val="008A2155"/>
  </w:style>
  <w:style w:type="paragraph" w:styleId="CommentSubject">
    <w:name w:val="annotation subject"/>
    <w:basedOn w:val="CommentText"/>
    <w:next w:val="CommentText"/>
    <w:link w:val="CommentSubjectChar"/>
    <w:uiPriority w:val="99"/>
    <w:semiHidden/>
    <w:unhideWhenUsed/>
    <w:rsid w:val="008A2155"/>
    <w:rPr>
      <w:b/>
      <w:bCs/>
    </w:rPr>
  </w:style>
  <w:style w:type="paragraph" w:styleId="BalloonText">
    <w:name w:val="Balloon Text"/>
    <w:basedOn w:val="Normal"/>
    <w:link w:val="BalloonTextChar"/>
    <w:uiPriority w:val="99"/>
    <w:semiHidden/>
    <w:unhideWhenUsed/>
    <w:rsid w:val="008A2155"/>
    <w:rPr>
      <w:rFonts w:ascii="Segoe UI" w:hAnsi="Segoe UI" w:cs="Segoe UI"/>
      <w:sz w:val="18"/>
      <w:szCs w:val="18"/>
    </w:rPr>
  </w:style>
  <w:style w:type="paragraph" w:styleId="Revision">
    <w:name w:val="Revision"/>
    <w:hidden/>
    <w:uiPriority w:val="99"/>
    <w:semiHidden/>
    <w:rsid w:val="00742E59"/>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970FFA"/>
    <w:pPr>
      <w:spacing w:after="0" w:line="240" w:lineRule="auto"/>
    </w:pPr>
    <w:rPr>
      <w:rFonts w:eastAsiaTheme="minorEastAsia"/>
      <w:lang w:val="en-US"/>
    </w:rPr>
  </w:style>
  <w:style w:type="character" w:styleId="LineNumber">
    <w:name w:val="line number"/>
    <w:basedOn w:val="DefaultParagraphFont"/>
    <w:uiPriority w:val="99"/>
    <w:semiHidden/>
    <w:unhideWhenUsed/>
    <w:rsid w:val="00801781"/>
  </w:style>
  <w:style w:type="paragraph" w:styleId="Title">
    <w:name w:val="Title"/>
    <w:basedOn w:val="Normal"/>
    <w:next w:val="Normal"/>
    <w:uiPriority w:val="10"/>
    <w:qFormat/>
    <w:rsid w:val="00012BA9"/>
    <w:pPr>
      <w:spacing w:after="80"/>
      <w:contextualSpacing/>
    </w:pPr>
    <w:rPr>
      <w:rFonts w:asciiTheme="majorHAnsi" w:eastAsiaTheme="majorEastAsia" w:hAnsiTheme="majorHAnsi" w:cstheme="majorBidi"/>
      <w:sz w:val="56"/>
      <w:szCs w:val="56"/>
      <w14:ligatures w14:val="standardContextual"/>
    </w:rPr>
  </w:style>
  <w:style w:type="paragraph" w:styleId="Subtitle">
    <w:name w:val="Subtitle"/>
    <w:basedOn w:val="Normal"/>
    <w:next w:val="Normal"/>
    <w:uiPriority w:val="11"/>
    <w:qFormat/>
    <w:rsid w:val="00012BA9"/>
    <w:pPr>
      <w:numPr>
        <w:ilvl w:val="1"/>
      </w:numPr>
      <w:spacing w:after="160" w:line="259" w:lineRule="auto"/>
    </w:pPr>
    <w:rPr>
      <w:rFonts w:asciiTheme="minorHAnsi" w:eastAsiaTheme="majorEastAsia" w:hAnsiTheme="minorHAnsi" w:cstheme="majorBidi"/>
      <w:color w:val="595959" w:themeColor="text1" w:themeTint="A6"/>
      <w:sz w:val="28"/>
      <w:szCs w:val="28"/>
      <w14:ligatures w14:val="standardContextual"/>
    </w:rPr>
  </w:style>
  <w:style w:type="paragraph" w:styleId="Quote">
    <w:name w:val="Quote"/>
    <w:basedOn w:val="Normal"/>
    <w:next w:val="Normal"/>
    <w:uiPriority w:val="29"/>
    <w:qFormat/>
    <w:rsid w:val="00012BA9"/>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paragraph" w:styleId="ListParagraph">
    <w:name w:val="List Paragraph"/>
    <w:basedOn w:val="Normal"/>
    <w:uiPriority w:val="34"/>
    <w:qFormat/>
    <w:rsid w:val="00012BA9"/>
    <w:pPr>
      <w:spacing w:after="160" w:line="259" w:lineRule="auto"/>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012BA9"/>
    <w:rPr>
      <w:i/>
      <w:iCs/>
      <w:color w:val="365F91" w:themeColor="accent1" w:themeShade="BF"/>
    </w:rPr>
  </w:style>
  <w:style w:type="paragraph" w:styleId="IntenseQuote">
    <w:name w:val="Intense Quote"/>
    <w:basedOn w:val="Normal"/>
    <w:next w:val="Normal"/>
    <w:uiPriority w:val="30"/>
    <w:qFormat/>
    <w:rsid w:val="00012BA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14:ligatures w14:val="standardContextual"/>
    </w:rPr>
  </w:style>
  <w:style w:type="character" w:styleId="IntenseReference">
    <w:name w:val="Intense Reference"/>
    <w:basedOn w:val="DefaultParagraphFont"/>
    <w:uiPriority w:val="32"/>
    <w:qFormat/>
    <w:rsid w:val="00012BA9"/>
    <w:rPr>
      <w:b/>
      <w:bCs/>
      <w:smallCaps/>
      <w:color w:val="365F91" w:themeColor="accent1" w:themeShade="BF"/>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 w:eastAsia="en-GB"/>
      <w14:ligatures w14:val="none"/>
    </w:rPr>
  </w:style>
  <w:style w:type="character" w:customStyle="1" w:styleId="BalloonTextChar">
    <w:name w:val="Balloon Text Char"/>
    <w:basedOn w:val="DefaultParagraphFont"/>
    <w:link w:val="BalloonText"/>
    <w:uiPriority w:val="99"/>
    <w:semiHidden/>
    <w:rsid w:val="00241083"/>
    <w:rPr>
      <w:rFonts w:ascii="Segoe UI" w:eastAsia="Arial" w:hAnsi="Segoe UI" w:cs="Segoe UI"/>
      <w:sz w:val="18"/>
      <w:szCs w:val="18"/>
      <w:lang w:val="en" w:eastAsia="en-GB"/>
      <w14:ligatures w14:val="none"/>
    </w:rPr>
  </w:style>
  <w:style w:type="character" w:customStyle="1" w:styleId="CommentSubjectChar">
    <w:name w:val="Comment Subject Char"/>
    <w:basedOn w:val="CommentTextChar"/>
    <w:link w:val="CommentSubject"/>
    <w:uiPriority w:val="99"/>
    <w:semiHidden/>
    <w:rsid w:val="00C874DF"/>
    <w:rPr>
      <w:rFonts w:ascii="Arial" w:eastAsia="Arial" w:hAnsi="Arial" w:cs="Arial"/>
      <w:b/>
      <w:bCs/>
      <w:sz w:val="20"/>
      <w:szCs w:val="20"/>
      <w:lang w:val="en" w:eastAsia="en-GB"/>
      <w14:ligatures w14:val="none"/>
    </w:rPr>
  </w:style>
  <w:style w:type="table" w:styleId="TableGrid">
    <w:name w:val="Table Grid"/>
    <w:basedOn w:val="TableNormal"/>
    <w:uiPriority w:val="39"/>
    <w:rsid w:val="00D250D3"/>
    <w:pPr>
      <w:spacing w:after="0" w:line="240" w:lineRule="auto"/>
    </w:pPr>
    <w:rPr>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250D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80049">
      <w:bodyDiv w:val="1"/>
      <w:marLeft w:val="0"/>
      <w:marRight w:val="0"/>
      <w:marTop w:val="0"/>
      <w:marBottom w:val="0"/>
      <w:divBdr>
        <w:top w:val="none" w:sz="0" w:space="0" w:color="auto"/>
        <w:left w:val="none" w:sz="0" w:space="0" w:color="auto"/>
        <w:bottom w:val="none" w:sz="0" w:space="0" w:color="auto"/>
        <w:right w:val="none" w:sz="0" w:space="0" w:color="auto"/>
      </w:divBdr>
    </w:div>
    <w:div w:id="247036596">
      <w:bodyDiv w:val="1"/>
      <w:marLeft w:val="0"/>
      <w:marRight w:val="0"/>
      <w:marTop w:val="0"/>
      <w:marBottom w:val="0"/>
      <w:divBdr>
        <w:top w:val="none" w:sz="0" w:space="0" w:color="auto"/>
        <w:left w:val="none" w:sz="0" w:space="0" w:color="auto"/>
        <w:bottom w:val="none" w:sz="0" w:space="0" w:color="auto"/>
        <w:right w:val="none" w:sz="0" w:space="0" w:color="auto"/>
      </w:divBdr>
    </w:div>
    <w:div w:id="590941443">
      <w:bodyDiv w:val="1"/>
      <w:marLeft w:val="0"/>
      <w:marRight w:val="0"/>
      <w:marTop w:val="0"/>
      <w:marBottom w:val="0"/>
      <w:divBdr>
        <w:top w:val="none" w:sz="0" w:space="0" w:color="auto"/>
        <w:left w:val="none" w:sz="0" w:space="0" w:color="auto"/>
        <w:bottom w:val="none" w:sz="0" w:space="0" w:color="auto"/>
        <w:right w:val="none" w:sz="0" w:space="0" w:color="auto"/>
      </w:divBdr>
    </w:div>
    <w:div w:id="684670425">
      <w:bodyDiv w:val="1"/>
      <w:marLeft w:val="0"/>
      <w:marRight w:val="0"/>
      <w:marTop w:val="0"/>
      <w:marBottom w:val="0"/>
      <w:divBdr>
        <w:top w:val="none" w:sz="0" w:space="0" w:color="auto"/>
        <w:left w:val="none" w:sz="0" w:space="0" w:color="auto"/>
        <w:bottom w:val="none" w:sz="0" w:space="0" w:color="auto"/>
        <w:right w:val="none" w:sz="0" w:space="0" w:color="auto"/>
      </w:divBdr>
    </w:div>
    <w:div w:id="817917870">
      <w:bodyDiv w:val="1"/>
      <w:marLeft w:val="0"/>
      <w:marRight w:val="0"/>
      <w:marTop w:val="0"/>
      <w:marBottom w:val="0"/>
      <w:divBdr>
        <w:top w:val="none" w:sz="0" w:space="0" w:color="auto"/>
        <w:left w:val="none" w:sz="0" w:space="0" w:color="auto"/>
        <w:bottom w:val="none" w:sz="0" w:space="0" w:color="auto"/>
        <w:right w:val="none" w:sz="0" w:space="0" w:color="auto"/>
      </w:divBdr>
      <w:divsChild>
        <w:div w:id="1244266947">
          <w:marLeft w:val="0"/>
          <w:marRight w:val="0"/>
          <w:marTop w:val="0"/>
          <w:marBottom w:val="0"/>
          <w:divBdr>
            <w:top w:val="none" w:sz="0" w:space="0" w:color="auto"/>
            <w:left w:val="none" w:sz="0" w:space="0" w:color="auto"/>
            <w:bottom w:val="none" w:sz="0" w:space="0" w:color="auto"/>
            <w:right w:val="none" w:sz="0" w:space="0" w:color="auto"/>
          </w:divBdr>
        </w:div>
      </w:divsChild>
    </w:div>
    <w:div w:id="854851835">
      <w:bodyDiv w:val="1"/>
      <w:marLeft w:val="0"/>
      <w:marRight w:val="0"/>
      <w:marTop w:val="0"/>
      <w:marBottom w:val="0"/>
      <w:divBdr>
        <w:top w:val="none" w:sz="0" w:space="0" w:color="auto"/>
        <w:left w:val="none" w:sz="0" w:space="0" w:color="auto"/>
        <w:bottom w:val="none" w:sz="0" w:space="0" w:color="auto"/>
        <w:right w:val="none" w:sz="0" w:space="0" w:color="auto"/>
      </w:divBdr>
    </w:div>
    <w:div w:id="1163007315">
      <w:bodyDiv w:val="1"/>
      <w:marLeft w:val="0"/>
      <w:marRight w:val="0"/>
      <w:marTop w:val="0"/>
      <w:marBottom w:val="0"/>
      <w:divBdr>
        <w:top w:val="none" w:sz="0" w:space="0" w:color="auto"/>
        <w:left w:val="none" w:sz="0" w:space="0" w:color="auto"/>
        <w:bottom w:val="none" w:sz="0" w:space="0" w:color="auto"/>
        <w:right w:val="none" w:sz="0" w:space="0" w:color="auto"/>
      </w:divBdr>
    </w:div>
    <w:div w:id="1438257933">
      <w:bodyDiv w:val="1"/>
      <w:marLeft w:val="0"/>
      <w:marRight w:val="0"/>
      <w:marTop w:val="0"/>
      <w:marBottom w:val="0"/>
      <w:divBdr>
        <w:top w:val="none" w:sz="0" w:space="0" w:color="auto"/>
        <w:left w:val="none" w:sz="0" w:space="0" w:color="auto"/>
        <w:bottom w:val="none" w:sz="0" w:space="0" w:color="auto"/>
        <w:right w:val="none" w:sz="0" w:space="0" w:color="auto"/>
      </w:divBdr>
    </w:div>
    <w:div w:id="1532108120">
      <w:bodyDiv w:val="1"/>
      <w:marLeft w:val="0"/>
      <w:marRight w:val="0"/>
      <w:marTop w:val="0"/>
      <w:marBottom w:val="0"/>
      <w:divBdr>
        <w:top w:val="none" w:sz="0" w:space="0" w:color="auto"/>
        <w:left w:val="none" w:sz="0" w:space="0" w:color="auto"/>
        <w:bottom w:val="none" w:sz="0" w:space="0" w:color="auto"/>
        <w:right w:val="none" w:sz="0" w:space="0" w:color="auto"/>
      </w:divBdr>
    </w:div>
    <w:div w:id="1630086355">
      <w:bodyDiv w:val="1"/>
      <w:marLeft w:val="0"/>
      <w:marRight w:val="0"/>
      <w:marTop w:val="0"/>
      <w:marBottom w:val="0"/>
      <w:divBdr>
        <w:top w:val="none" w:sz="0" w:space="0" w:color="auto"/>
        <w:left w:val="none" w:sz="0" w:space="0" w:color="auto"/>
        <w:bottom w:val="none" w:sz="0" w:space="0" w:color="auto"/>
        <w:right w:val="none" w:sz="0" w:space="0" w:color="auto"/>
      </w:divBdr>
    </w:div>
    <w:div w:id="1972711126">
      <w:bodyDiv w:val="1"/>
      <w:marLeft w:val="0"/>
      <w:marRight w:val="0"/>
      <w:marTop w:val="0"/>
      <w:marBottom w:val="0"/>
      <w:divBdr>
        <w:top w:val="none" w:sz="0" w:space="0" w:color="auto"/>
        <w:left w:val="none" w:sz="0" w:space="0" w:color="auto"/>
        <w:bottom w:val="none" w:sz="0" w:space="0" w:color="auto"/>
        <w:right w:val="none" w:sz="0" w:space="0" w:color="auto"/>
      </w:divBdr>
    </w:div>
    <w:div w:id="20483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A63E80ACC3F43BE609401A449EBC0" ma:contentTypeVersion="11" ma:contentTypeDescription="Create a new document." ma:contentTypeScope="" ma:versionID="4807eca4662ec2d386e699fdad189ca4">
  <xsd:schema xmlns:xsd="http://www.w3.org/2001/XMLSchema" xmlns:xs="http://www.w3.org/2001/XMLSchema" xmlns:p="http://schemas.microsoft.com/office/2006/metadata/properties" xmlns:ns2="3e28f0f6-cb6e-42b9-8b83-64b17c1d2f6f" xmlns:ns3="a572d8d1-e8a7-465e-91c8-3d9b0599767a" targetNamespace="http://schemas.microsoft.com/office/2006/metadata/properties" ma:root="true" ma:fieldsID="dc9a314f8c84dde28e16bc02d946493b" ns2:_="" ns3:_="">
    <xsd:import namespace="3e28f0f6-cb6e-42b9-8b83-64b17c1d2f6f"/>
    <xsd:import namespace="a572d8d1-e8a7-465e-91c8-3d9b05997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8f0f6-cb6e-42b9-8b83-64b17c1d2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2d8d1-e8a7-465e-91c8-3d9b059976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a28f8e-3078-4a1c-9acf-cdc7b7de84a9}" ma:internalName="TaxCatchAll" ma:showField="CatchAllData" ma:web="a572d8d1-e8a7-465e-91c8-3d9b05997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72d8d1-e8a7-465e-91c8-3d9b0599767a" xsi:nil="true"/>
    <lcf76f155ced4ddcb4097134ff3c332f xmlns="3e28f0f6-cb6e-42b9-8b83-64b17c1d2f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B560-C0F2-48EA-ACC4-78EC98004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8f0f6-cb6e-42b9-8b83-64b17c1d2f6f"/>
    <ds:schemaRef ds:uri="a572d8d1-e8a7-465e-91c8-3d9b05997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0104D-6CBC-469E-9A6B-3A379C47B0F7}">
  <ds:schemaRefs>
    <ds:schemaRef ds:uri="http://schemas.microsoft.com/sharepoint/v3/contenttype/forms"/>
  </ds:schemaRefs>
</ds:datastoreItem>
</file>

<file path=customXml/itemProps3.xml><?xml version="1.0" encoding="utf-8"?>
<ds:datastoreItem xmlns:ds="http://schemas.openxmlformats.org/officeDocument/2006/customXml" ds:itemID="{C37BB4D3-C64F-4AA1-AD82-E84401BE8A8D}">
  <ds:schemaRefs>
    <ds:schemaRef ds:uri="http://schemas.microsoft.com/office/2006/metadata/properties"/>
    <ds:schemaRef ds:uri="http://schemas.microsoft.com/office/infopath/2007/PartnerControls"/>
    <ds:schemaRef ds:uri="a572d8d1-e8a7-465e-91c8-3d9b0599767a"/>
    <ds:schemaRef ds:uri="3e28f0f6-cb6e-42b9-8b83-64b17c1d2f6f"/>
  </ds:schemaRefs>
</ds:datastoreItem>
</file>

<file path=customXml/itemProps4.xml><?xml version="1.0" encoding="utf-8"?>
<ds:datastoreItem xmlns:ds="http://schemas.openxmlformats.org/officeDocument/2006/customXml" ds:itemID="{88942C33-F696-4FE0-A42B-3D4564C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6816</Words>
  <Characters>38854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45579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Jodie</dc:creator>
  <cp:keywords/>
  <dc:description/>
  <cp:lastModifiedBy>RStidworthy</cp:lastModifiedBy>
  <cp:revision>3</cp:revision>
  <cp:lastPrinted>2025-06-09T12:23:00Z</cp:lastPrinted>
  <dcterms:created xsi:type="dcterms:W3CDTF">2025-06-25T13:31:00Z</dcterms:created>
  <dcterms:modified xsi:type="dcterms:W3CDTF">2025-06-25T14:00:00Z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2023-04-20T07:35:45Z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36a2d228-8377-4613-96aa-8e3568664aec</vt:lpwstr>
  </property>
  <property fmtid="{D5CDD505-2E9C-101B-9397-08002B2CF9AE}" pid="8" name="MSIP_Label_2bbab825-a111-45e4-86a1-18cee0005896_ContentBits">
    <vt:lpwstr>2</vt:lpwstr>
  </property>
  <property fmtid="{D5CDD505-2E9C-101B-9397-08002B2CF9AE}" pid="9" name="ContentTypeId">
    <vt:lpwstr>0x010100E5EA63E80ACC3F43BE609401A449EBC0</vt:lpwstr>
  </property>
</Properties>
</file>